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メイリオ" w:eastAsia="メイリオ" w:hAnsi="メイリオ" w:cs="メイリオ"/>
        </w:rPr>
        <w:id w:val="38666045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:rsidR="0024659F" w:rsidRPr="008B0D79" w:rsidRDefault="0024659F" w:rsidP="008735F4">
          <w:pPr>
            <w:jc w:val="center"/>
            <w:rPr>
              <w:rFonts w:ascii="メイリオ" w:eastAsia="メイリオ" w:hAnsi="メイリオ" w:cs="メイリオ"/>
              <w:b/>
              <w:sz w:val="32"/>
              <w:szCs w:val="32"/>
            </w:rPr>
          </w:pPr>
          <w:r>
            <w:rPr>
              <w:rFonts w:ascii="メイリオ" w:eastAsia="メイリオ" w:hAnsi="メイリオ" w:cs="メイリオ" w:hint="eastAsia"/>
              <w:b/>
              <w:sz w:val="32"/>
              <w:szCs w:val="32"/>
            </w:rPr>
            <w:t>Solution Specific Plan for USEN IP チューナーSIM</w:t>
          </w:r>
        </w:p>
        <w:p w:rsidR="0024659F" w:rsidRPr="008B0D79" w:rsidRDefault="0024659F" w:rsidP="001A0B9A">
          <w:pPr>
            <w:ind w:firstLineChars="753" w:firstLine="2410"/>
            <w:rPr>
              <w:rFonts w:ascii="メイリオ" w:eastAsia="メイリオ" w:hAnsi="メイリオ" w:cs="メイリオ"/>
              <w:b/>
              <w:sz w:val="32"/>
              <w:szCs w:val="32"/>
            </w:rPr>
          </w:pPr>
          <w:r>
            <w:rPr>
              <w:rFonts w:ascii="メイリオ" w:eastAsia="メイリオ" w:hAnsi="メイリオ" w:cs="メイリオ" w:hint="eastAsia"/>
              <w:b/>
              <w:sz w:val="32"/>
              <w:szCs w:val="32"/>
            </w:rPr>
            <w:t xml:space="preserve">   </w:t>
          </w:r>
          <w:r w:rsidRPr="008B0D79">
            <w:rPr>
              <w:rFonts w:ascii="メイリオ" w:eastAsia="メイリオ" w:hAnsi="メイリオ" w:cs="メイリオ" w:hint="eastAsia"/>
              <w:b/>
              <w:sz w:val="32"/>
              <w:szCs w:val="32"/>
            </w:rPr>
            <w:t>サービス仕様書</w:t>
          </w:r>
          <w:r>
            <w:rPr>
              <w:rFonts w:ascii="メイリオ" w:eastAsia="メイリオ" w:hAnsi="メイリオ" w:cs="メイリオ" w:hint="eastAsia"/>
              <w:b/>
              <w:sz w:val="32"/>
              <w:szCs w:val="32"/>
            </w:rPr>
            <w:t xml:space="preserve"> R0.5</w:t>
          </w:r>
          <w:r w:rsidRPr="008B0D79">
            <w:rPr>
              <w:rFonts w:ascii="メイリオ" w:eastAsia="メイリオ" w:hAnsi="メイリオ" w:cs="メイリオ" w:hint="eastAsia"/>
              <w:b/>
              <w:sz w:val="32"/>
              <w:szCs w:val="32"/>
            </w:rPr>
            <w:t xml:space="preserve">　</w:t>
          </w:r>
        </w:p>
        <w:p w:rsidR="0024659F" w:rsidRPr="008B0D79" w:rsidRDefault="0024659F" w:rsidP="00CE04FC">
          <w:pPr>
            <w:ind w:firstLineChars="620" w:firstLine="1984"/>
            <w:rPr>
              <w:rFonts w:ascii="メイリオ" w:eastAsia="メイリオ" w:hAnsi="メイリオ" w:cs="メイリオ"/>
              <w:b/>
              <w:sz w:val="32"/>
              <w:szCs w:val="32"/>
            </w:rPr>
          </w:pPr>
          <w:r w:rsidRPr="008B0D79">
            <w:rPr>
              <w:rFonts w:ascii="メイリオ" w:eastAsia="メイリオ" w:hAnsi="メイリオ" w:cs="メイリオ" w:hint="eastAsia"/>
              <w:b/>
              <w:sz w:val="32"/>
              <w:szCs w:val="32"/>
            </w:rPr>
            <w:t xml:space="preserve">　</w:t>
          </w:r>
        </w:p>
        <w:tbl>
          <w:tblPr>
            <w:tblStyle w:val="a9"/>
            <w:tblW w:w="0" w:type="auto"/>
            <w:tblLook w:val="04A0"/>
          </w:tblPr>
          <w:tblGrid>
            <w:gridCol w:w="1242"/>
            <w:gridCol w:w="1560"/>
            <w:gridCol w:w="4961"/>
            <w:gridCol w:w="939"/>
          </w:tblGrid>
          <w:tr w:rsidR="0024659F" w:rsidRPr="008B0D79" w:rsidTr="007B099C">
            <w:tc>
              <w:tcPr>
                <w:tcW w:w="1242" w:type="dxa"/>
              </w:tcPr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 w:rsidRPr="008B0D79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Version</w:t>
                </w:r>
              </w:p>
            </w:tc>
            <w:tc>
              <w:tcPr>
                <w:tcW w:w="1560" w:type="dxa"/>
              </w:tcPr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 w:rsidRPr="008B0D79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Date</w:t>
                </w:r>
              </w:p>
            </w:tc>
            <w:tc>
              <w:tcPr>
                <w:tcW w:w="4961" w:type="dxa"/>
              </w:tcPr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 w:rsidRPr="008B0D79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変更内容</w:t>
                </w:r>
              </w:p>
            </w:tc>
            <w:tc>
              <w:tcPr>
                <w:tcW w:w="939" w:type="dxa"/>
              </w:tcPr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 w:rsidRPr="008B0D79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作成者</w:t>
                </w:r>
              </w:p>
            </w:tc>
          </w:tr>
          <w:tr w:rsidR="0024659F" w:rsidRPr="008B0D79" w:rsidTr="007B099C">
            <w:tc>
              <w:tcPr>
                <w:tcW w:w="1242" w:type="dxa"/>
              </w:tcPr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1560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2016/08/30</w:t>
                </w:r>
              </w:p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(未公開)</w:t>
                </w:r>
              </w:p>
            </w:tc>
            <w:tc>
              <w:tcPr>
                <w:tcW w:w="4961" w:type="dxa"/>
              </w:tcPr>
              <w:p w:rsidR="0024659F" w:rsidRPr="008B0D79" w:rsidRDefault="0024659F" w:rsidP="008735F4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たたき台</w:t>
                </w:r>
              </w:p>
            </w:tc>
            <w:tc>
              <w:tcPr>
                <w:tcW w:w="939" w:type="dxa"/>
              </w:tcPr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王</w:t>
                </w:r>
              </w:p>
            </w:tc>
          </w:tr>
          <w:tr w:rsidR="0024659F" w:rsidRPr="008B0D79" w:rsidTr="007B099C">
            <w:tc>
              <w:tcPr>
                <w:tcW w:w="1242" w:type="dxa"/>
              </w:tcPr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R0.1</w:t>
                </w:r>
              </w:p>
            </w:tc>
            <w:tc>
              <w:tcPr>
                <w:tcW w:w="1560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2016/09/01</w:t>
                </w:r>
              </w:p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（未公開）</w:t>
                </w:r>
              </w:p>
            </w:tc>
            <w:tc>
              <w:tcPr>
                <w:tcW w:w="4961" w:type="dxa"/>
              </w:tcPr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▼情報更新</w:t>
                </w:r>
              </w:p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▼情報修正</w:t>
                </w:r>
              </w:p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・半黒➩黒</w:t>
                </w:r>
              </w:p>
              <w:p w:rsidR="0024659F" w:rsidRPr="008B0D79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・HUCあり➩HUCなし</w:t>
                </w:r>
              </w:p>
            </w:tc>
            <w:tc>
              <w:tcPr>
                <w:tcW w:w="939" w:type="dxa"/>
              </w:tcPr>
              <w:p w:rsidR="0024659F" w:rsidRPr="008B0D79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王</w:t>
                </w:r>
              </w:p>
            </w:tc>
          </w:tr>
          <w:tr w:rsidR="0024659F" w:rsidRPr="008B0D79" w:rsidTr="007B099C">
            <w:tc>
              <w:tcPr>
                <w:tcW w:w="1242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R0.2</w:t>
                </w:r>
              </w:p>
            </w:tc>
            <w:tc>
              <w:tcPr>
                <w:tcW w:w="1560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2016/09/02</w:t>
                </w:r>
              </w:p>
            </w:tc>
            <w:tc>
              <w:tcPr>
                <w:tcW w:w="4961" w:type="dxa"/>
              </w:tcPr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情報更新</w:t>
                </w:r>
              </w:p>
            </w:tc>
            <w:tc>
              <w:tcPr>
                <w:tcW w:w="939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王</w:t>
                </w:r>
              </w:p>
            </w:tc>
          </w:tr>
          <w:tr w:rsidR="0024659F" w:rsidRPr="008B0D79" w:rsidTr="007B099C">
            <w:tc>
              <w:tcPr>
                <w:tcW w:w="1242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R0.3</w:t>
                </w:r>
              </w:p>
            </w:tc>
            <w:tc>
              <w:tcPr>
                <w:tcW w:w="1560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2016/09/07</w:t>
                </w:r>
              </w:p>
            </w:tc>
            <w:tc>
              <w:tcPr>
                <w:tcW w:w="4961" w:type="dxa"/>
              </w:tcPr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・商品コードの追加　P8～9</w:t>
                </w:r>
              </w:p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・マイクロSIM出荷→標準SIM出荷　P3,P5</w:t>
                </w:r>
              </w:p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・ネットワーク基本仕様の修正　P7</w:t>
                </w:r>
              </w:p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 xml:space="preserve">　IPアドレス：プライベートIP→グローバルIP</w:t>
                </w:r>
              </w:p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 xml:space="preserve">  APN情報更新</w:t>
                </w:r>
              </w:p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 xml:space="preserve">　</w:t>
                </w:r>
                <w:r w:rsidRPr="007B099C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インラインプロキシ</w:t>
                </w: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：使用しない→使用する</w:t>
                </w:r>
              </w:p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 xml:space="preserve">　</w:t>
                </w:r>
                <w:r w:rsidRPr="007B099C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セッションタイムアウト</w:t>
                </w: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：1.5時間とする→設定しない</w:t>
                </w:r>
              </w:p>
              <w:p w:rsidR="0024659F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・shipment情報の更新　p11</w:t>
                </w:r>
              </w:p>
            </w:tc>
            <w:tc>
              <w:tcPr>
                <w:tcW w:w="939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王</w:t>
                </w:r>
              </w:p>
            </w:tc>
          </w:tr>
          <w:tr w:rsidR="0024659F" w:rsidRPr="008B0D79" w:rsidTr="007B099C">
            <w:tc>
              <w:tcPr>
                <w:tcW w:w="1242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R0.4</w:t>
                </w:r>
              </w:p>
            </w:tc>
            <w:tc>
              <w:tcPr>
                <w:tcW w:w="1560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2016/09/14</w:t>
                </w:r>
              </w:p>
            </w:tc>
            <w:tc>
              <w:tcPr>
                <w:tcW w:w="4961" w:type="dxa"/>
              </w:tcPr>
              <w:p w:rsidR="0024659F" w:rsidRDefault="0024659F" w:rsidP="003E3E39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・IPアドレス：グローバルIP→プライベートIP</w:t>
                </w:r>
              </w:p>
              <w:p w:rsidR="0024659F" w:rsidRDefault="0024659F" w:rsidP="003E3E39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</w:t>
                </w:r>
                <w:r w:rsidRPr="007B099C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セッションタイムアウト</w:t>
                </w: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：設定しない→24時間　P7</w:t>
                </w:r>
              </w:p>
              <w:p w:rsidR="0024659F" w:rsidRDefault="0024659F" w:rsidP="003E3E39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・データ使用状況の送信を追加　P6</w:t>
                </w:r>
              </w:p>
              <w:p w:rsidR="0024659F" w:rsidRPr="003E3E39" w:rsidRDefault="0024659F" w:rsidP="00951441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939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</w:tr>
          <w:tr w:rsidR="0024659F" w:rsidRPr="008B0D79" w:rsidTr="007B099C">
            <w:tc>
              <w:tcPr>
                <w:tcW w:w="1242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R0.5</w:t>
                </w:r>
              </w:p>
            </w:tc>
            <w:tc>
              <w:tcPr>
                <w:tcW w:w="1560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2016/09/20</w:t>
                </w:r>
              </w:p>
            </w:tc>
            <w:tc>
              <w:tcPr>
                <w:tcW w:w="4961" w:type="dxa"/>
              </w:tcPr>
              <w:p w:rsidR="0024659F" w:rsidRDefault="0024659F" w:rsidP="003E3E39">
                <w:pP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・USENメール配信ルールの追加　P6～7</w:t>
                </w:r>
              </w:p>
            </w:tc>
            <w:tc>
              <w:tcPr>
                <w:tcW w:w="939" w:type="dxa"/>
              </w:tcPr>
              <w:p w:rsidR="0024659F" w:rsidRDefault="0024659F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王</w:t>
                </w:r>
              </w:p>
            </w:tc>
          </w:tr>
        </w:tbl>
        <w:p w:rsidR="0024659F" w:rsidRDefault="0024659F" w:rsidP="00CE04FC">
          <w:pPr>
            <w:ind w:firstLineChars="1063" w:firstLine="3402"/>
            <w:rPr>
              <w:rFonts w:ascii="メイリオ" w:eastAsia="メイリオ" w:hAnsi="メイリオ" w:cs="メイリオ"/>
              <w:b/>
              <w:bCs/>
              <w:sz w:val="32"/>
              <w:szCs w:val="32"/>
            </w:rPr>
          </w:pPr>
        </w:p>
        <w:p w:rsidR="0024659F" w:rsidRPr="00CC57B8" w:rsidRDefault="0024659F" w:rsidP="00CC57B8">
          <w:pPr>
            <w:rPr>
              <w:rFonts w:ascii="メイリオ" w:eastAsia="メイリオ" w:hAnsi="メイリオ" w:cs="メイリオ"/>
              <w:sz w:val="32"/>
              <w:szCs w:val="32"/>
            </w:rPr>
          </w:pPr>
        </w:p>
        <w:p w:rsidR="0024659F" w:rsidRPr="00CC57B8" w:rsidRDefault="0024659F" w:rsidP="00CC57B8">
          <w:pPr>
            <w:rPr>
              <w:rFonts w:ascii="メイリオ" w:eastAsia="メイリオ" w:hAnsi="メイリオ" w:cs="メイリオ"/>
              <w:sz w:val="32"/>
              <w:szCs w:val="32"/>
            </w:rPr>
          </w:pPr>
        </w:p>
        <w:p w:rsidR="0024659F" w:rsidRDefault="0024659F" w:rsidP="00CC57B8">
          <w:pPr>
            <w:ind w:firstLineChars="1063" w:firstLine="3402"/>
            <w:jc w:val="right"/>
            <w:rPr>
              <w:rFonts w:ascii="メイリオ" w:eastAsia="メイリオ" w:hAnsi="メイリオ" w:cs="メイリオ"/>
              <w:sz w:val="32"/>
              <w:szCs w:val="32"/>
            </w:rPr>
          </w:pPr>
        </w:p>
        <w:p w:rsidR="009A7954" w:rsidRPr="008B0D79" w:rsidRDefault="0024659F" w:rsidP="00CC57B8">
          <w:pPr>
            <w:ind w:firstLineChars="1063" w:firstLine="3402"/>
            <w:rPr>
              <w:rFonts w:ascii="メイリオ" w:eastAsia="メイリオ" w:hAnsi="メイリオ" w:cs="メイリオ"/>
              <w:sz w:val="32"/>
              <w:szCs w:val="32"/>
            </w:rPr>
          </w:pPr>
          <w:r w:rsidRPr="00CC57B8">
            <w:rPr>
              <w:rFonts w:ascii="メイリオ" w:eastAsia="メイリオ" w:hAnsi="メイリオ" w:cs="メイリオ"/>
              <w:sz w:val="32"/>
              <w:szCs w:val="32"/>
            </w:rPr>
            <w:br w:type="page"/>
          </w:r>
          <w:r w:rsidRPr="008B0D79">
            <w:rPr>
              <w:rFonts w:ascii="メイリオ" w:eastAsia="メイリオ" w:hAnsi="メイリオ" w:cs="メイリオ" w:hint="eastAsia"/>
              <w:b/>
              <w:bCs/>
              <w:sz w:val="32"/>
              <w:szCs w:val="32"/>
            </w:rPr>
            <w:lastRenderedPageBreak/>
            <w:t xml:space="preserve">　　</w:t>
          </w:r>
        </w:p>
      </w:sdtContent>
    </w:sdt>
    <w:sdt>
      <w:sdtPr>
        <w:rPr>
          <w:rFonts w:ascii="メイリオ" w:eastAsia="メイリオ" w:hAnsi="メイリオ" w:cs="メイリオ"/>
          <w:b w:val="0"/>
          <w:bCs w:val="0"/>
          <w:color w:val="auto"/>
          <w:kern w:val="2"/>
          <w:sz w:val="21"/>
          <w:szCs w:val="22"/>
          <w:lang w:val="ja-JP"/>
        </w:rPr>
        <w:id w:val="386660415"/>
        <w:docPartObj>
          <w:docPartGallery w:val="Table of Contents"/>
          <w:docPartUnique/>
        </w:docPartObj>
      </w:sdtPr>
      <w:sdtEndPr>
        <w:rPr>
          <w:sz w:val="20"/>
          <w:szCs w:val="20"/>
          <w:lang w:val="en-US"/>
        </w:rPr>
      </w:sdtEndPr>
      <w:sdtContent>
        <w:p w:rsidR="003A7268" w:rsidRPr="008B0D79" w:rsidRDefault="003A7268">
          <w:pPr>
            <w:pStyle w:val="a3"/>
            <w:rPr>
              <w:rFonts w:ascii="メイリオ" w:eastAsia="メイリオ" w:hAnsi="メイリオ" w:cs="メイリオ"/>
              <w:sz w:val="20"/>
              <w:szCs w:val="20"/>
            </w:rPr>
          </w:pPr>
          <w:r w:rsidRPr="008B0D79">
            <w:rPr>
              <w:rFonts w:ascii="メイリオ" w:eastAsia="メイリオ" w:hAnsi="メイリオ" w:cs="メイリオ"/>
              <w:sz w:val="20"/>
              <w:szCs w:val="20"/>
              <w:lang w:val="ja-JP"/>
            </w:rPr>
            <w:t>目次</w:t>
          </w:r>
        </w:p>
        <w:p w:rsidR="0024659F" w:rsidRDefault="00226B99">
          <w:pPr>
            <w:pStyle w:val="31"/>
            <w:rPr>
              <w:noProof/>
              <w:kern w:val="2"/>
              <w:sz w:val="21"/>
            </w:rPr>
          </w:pPr>
          <w:r w:rsidRPr="00226B99">
            <w:rPr>
              <w:rFonts w:ascii="メイリオ" w:eastAsia="メイリオ" w:hAnsi="メイリオ" w:cs="メイリオ"/>
              <w:sz w:val="20"/>
              <w:szCs w:val="20"/>
            </w:rPr>
            <w:fldChar w:fldCharType="begin"/>
          </w:r>
          <w:r w:rsidR="003A7268" w:rsidRPr="008B0D79">
            <w:rPr>
              <w:rFonts w:ascii="メイリオ" w:eastAsia="メイリオ" w:hAnsi="メイリオ" w:cs="メイリオ"/>
              <w:sz w:val="20"/>
              <w:szCs w:val="20"/>
            </w:rPr>
            <w:instrText xml:space="preserve"> TOC \o "1-3" \h \z \u </w:instrText>
          </w:r>
          <w:r w:rsidRPr="00226B99">
            <w:rPr>
              <w:rFonts w:ascii="メイリオ" w:eastAsia="メイリオ" w:hAnsi="メイリオ" w:cs="メイリオ"/>
              <w:sz w:val="20"/>
              <w:szCs w:val="20"/>
            </w:rPr>
            <w:fldChar w:fldCharType="separate"/>
          </w:r>
          <w:hyperlink w:anchor="_Toc462146995" w:history="1">
            <w:r w:rsidR="0024659F"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1. </w:t>
            </w:r>
            <w:r w:rsidR="0024659F"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商品概要</w:t>
            </w:r>
            <w:r w:rsidR="0024659F">
              <w:rPr>
                <w:noProof/>
                <w:webHidden/>
              </w:rPr>
              <w:tab/>
            </w:r>
            <w:r w:rsidR="0024659F">
              <w:rPr>
                <w:noProof/>
                <w:webHidden/>
              </w:rPr>
              <w:fldChar w:fldCharType="begin"/>
            </w:r>
            <w:r w:rsidR="0024659F">
              <w:rPr>
                <w:noProof/>
                <w:webHidden/>
              </w:rPr>
              <w:instrText xml:space="preserve"> PAGEREF _Toc462146995 \h </w:instrText>
            </w:r>
            <w:r w:rsidR="0024659F">
              <w:rPr>
                <w:noProof/>
                <w:webHidden/>
              </w:rPr>
            </w:r>
            <w:r w:rsidR="0024659F">
              <w:rPr>
                <w:noProof/>
                <w:webHidden/>
              </w:rPr>
              <w:fldChar w:fldCharType="separate"/>
            </w:r>
            <w:r w:rsidR="0024659F">
              <w:rPr>
                <w:noProof/>
                <w:webHidden/>
              </w:rPr>
              <w:t>3</w:t>
            </w:r>
            <w:r w:rsidR="0024659F"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11"/>
            <w:rPr>
              <w:noProof/>
              <w:kern w:val="2"/>
              <w:sz w:val="21"/>
            </w:rPr>
          </w:pPr>
          <w:hyperlink w:anchor="_Toc462146996" w:history="1"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2. 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商品内容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11"/>
            <w:rPr>
              <w:noProof/>
              <w:kern w:val="2"/>
              <w:sz w:val="21"/>
            </w:rPr>
          </w:pPr>
          <w:hyperlink w:anchor="_Toc462146997" w:history="1"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3.  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オペレーション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21"/>
            <w:rPr>
              <w:noProof/>
              <w:kern w:val="2"/>
              <w:sz w:val="21"/>
            </w:rPr>
          </w:pPr>
          <w:hyperlink w:anchor="_Toc462146998" w:history="1">
            <w:r w:rsidRPr="00757EDD">
              <w:rPr>
                <w:rStyle w:val="a8"/>
                <w:rFonts w:ascii="メイリオ" w:eastAsia="メイリオ" w:hAnsi="メイリオ" w:cs="メイリオ" w:hint="eastAsia"/>
                <w:noProof/>
              </w:rPr>
              <w:t>▼データ使用状況の送信（</w:t>
            </w:r>
            <w:r w:rsidRPr="00757EDD">
              <w:rPr>
                <w:rStyle w:val="a8"/>
                <w:rFonts w:ascii="メイリオ" w:eastAsia="メイリオ" w:hAnsi="メイリオ" w:cs="メイリオ"/>
                <w:noProof/>
              </w:rPr>
              <w:t>9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noProof/>
              </w:rPr>
              <w:t>月</w:t>
            </w:r>
            <w:r w:rsidRPr="00757EDD">
              <w:rPr>
                <w:rStyle w:val="a8"/>
                <w:rFonts w:ascii="メイリオ" w:eastAsia="メイリオ" w:hAnsi="メイリオ" w:cs="メイリオ"/>
                <w:noProof/>
              </w:rPr>
              <w:t>20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noProof/>
              </w:rPr>
              <w:t>日更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noProof/>
              </w:rPr>
              <w:t>新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11"/>
            <w:rPr>
              <w:noProof/>
              <w:kern w:val="2"/>
              <w:sz w:val="21"/>
            </w:rPr>
          </w:pPr>
          <w:hyperlink w:anchor="_Toc462146999" w:history="1"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4 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ネットワーク設定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_Toc462146999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21"/>
            <w:rPr>
              <w:noProof/>
              <w:kern w:val="2"/>
              <w:sz w:val="21"/>
            </w:rPr>
          </w:pPr>
          <w:hyperlink w:anchor="_Toc462147000" w:history="1"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>service 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21"/>
            <w:rPr>
              <w:noProof/>
              <w:kern w:val="2"/>
              <w:sz w:val="21"/>
            </w:rPr>
          </w:pPr>
          <w:hyperlink w:anchor="_Toc462147001" w:history="1"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▼ネットワークの基本仕様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11"/>
            <w:rPr>
              <w:noProof/>
              <w:kern w:val="2"/>
              <w:sz w:val="21"/>
            </w:rPr>
          </w:pPr>
          <w:hyperlink w:anchor="_Toc462147002" w:history="1"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>5.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商品コード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21"/>
            <w:rPr>
              <w:noProof/>
              <w:kern w:val="2"/>
              <w:sz w:val="21"/>
            </w:rPr>
          </w:pPr>
          <w:hyperlink w:anchor="_Toc462147003" w:history="1"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>Comet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21"/>
            <w:rPr>
              <w:noProof/>
              <w:kern w:val="2"/>
              <w:sz w:val="21"/>
            </w:rPr>
          </w:pPr>
          <w:hyperlink w:anchor="_Toc462147004" w:history="1"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>Godzilla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11"/>
            <w:rPr>
              <w:noProof/>
              <w:kern w:val="2"/>
              <w:sz w:val="21"/>
            </w:rPr>
          </w:pPr>
          <w:hyperlink w:anchor="_Toc462147005" w:history="1"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>6.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業務委託料の請求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21"/>
            <w:rPr>
              <w:noProof/>
              <w:kern w:val="2"/>
              <w:sz w:val="21"/>
            </w:rPr>
          </w:pPr>
          <w:hyperlink w:anchor="_Toc462147006" w:history="1"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▼支払のルール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11"/>
            <w:rPr>
              <w:noProof/>
              <w:kern w:val="2"/>
              <w:sz w:val="21"/>
            </w:rPr>
          </w:pPr>
          <w:hyperlink w:anchor="_Toc462147007" w:history="1"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>7.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ユーザーサポート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11"/>
            <w:rPr>
              <w:noProof/>
              <w:kern w:val="2"/>
              <w:sz w:val="21"/>
            </w:rPr>
          </w:pPr>
          <w:hyperlink w:anchor="_Toc462147008" w:history="1"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>8. shipment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情報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21"/>
            <w:rPr>
              <w:noProof/>
              <w:kern w:val="2"/>
              <w:sz w:val="21"/>
            </w:rPr>
          </w:pPr>
          <w:hyperlink w:anchor="_Toc462147009" w:history="1"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▼出荷概要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21"/>
            <w:rPr>
              <w:noProof/>
              <w:kern w:val="2"/>
              <w:sz w:val="21"/>
            </w:rPr>
          </w:pPr>
          <w:hyperlink w:anchor="_Toc462147010" w:history="1"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>SIM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カードアセンブリ関連情報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59F" w:rsidRDefault="0024659F">
          <w:pPr>
            <w:pStyle w:val="11"/>
            <w:rPr>
              <w:noProof/>
              <w:kern w:val="2"/>
              <w:sz w:val="21"/>
            </w:rPr>
          </w:pPr>
          <w:hyperlink w:anchor="_Toc462147011" w:history="1">
            <w:r w:rsidRPr="00757EDD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9. </w:t>
            </w:r>
            <w:r w:rsidRPr="00757EDD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スケジュール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_Toc462147011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268" w:rsidRPr="008B0D79" w:rsidRDefault="00226B99">
          <w:pPr>
            <w:rPr>
              <w:rFonts w:ascii="メイリオ" w:eastAsia="メイリオ" w:hAnsi="メイリオ" w:cs="メイリオ"/>
              <w:sz w:val="20"/>
              <w:szCs w:val="20"/>
            </w:rPr>
          </w:pPr>
          <w:r w:rsidRPr="008B0D79">
            <w:rPr>
              <w:rFonts w:ascii="メイリオ" w:eastAsia="メイリオ" w:hAnsi="メイリオ" w:cs="メイリオ"/>
              <w:sz w:val="20"/>
              <w:szCs w:val="20"/>
            </w:rPr>
            <w:fldChar w:fldCharType="end"/>
          </w:r>
        </w:p>
      </w:sdtContent>
    </w:sdt>
    <w:p w:rsidR="0016502B" w:rsidRPr="008B0D79" w:rsidRDefault="0016502B" w:rsidP="009C5CD2">
      <w:pPr>
        <w:widowControl/>
        <w:jc w:val="left"/>
        <w:rPr>
          <w:rFonts w:ascii="メイリオ" w:eastAsia="メイリオ" w:hAnsi="メイリオ" w:cs="メイリオ"/>
          <w:b/>
          <w:sz w:val="20"/>
          <w:szCs w:val="20"/>
        </w:rPr>
      </w:pPr>
    </w:p>
    <w:p w:rsidR="0016502B" w:rsidRPr="008B0D79" w:rsidRDefault="0016502B">
      <w:pPr>
        <w:widowControl/>
        <w:jc w:val="left"/>
        <w:rPr>
          <w:rFonts w:ascii="メイリオ" w:eastAsia="メイリオ" w:hAnsi="メイリオ" w:cs="メイリオ"/>
          <w:sz w:val="20"/>
          <w:szCs w:val="20"/>
        </w:rPr>
      </w:pPr>
      <w:r w:rsidRPr="008B0D79">
        <w:rPr>
          <w:rFonts w:ascii="メイリオ" w:eastAsia="メイリオ" w:hAnsi="メイリオ" w:cs="メイリオ"/>
          <w:sz w:val="20"/>
          <w:szCs w:val="20"/>
        </w:rPr>
        <w:br w:type="page"/>
      </w:r>
    </w:p>
    <w:p w:rsidR="007B6CEA" w:rsidRPr="008B0D79" w:rsidRDefault="00853981" w:rsidP="0016502B">
      <w:pPr>
        <w:pStyle w:val="3"/>
        <w:ind w:leftChars="0" w:left="840" w:hangingChars="420" w:hanging="840"/>
        <w:rPr>
          <w:rFonts w:ascii="メイリオ" w:eastAsia="メイリオ" w:hAnsi="メイリオ" w:cs="メイリオ"/>
          <w:b/>
          <w:sz w:val="20"/>
          <w:szCs w:val="20"/>
        </w:rPr>
      </w:pPr>
      <w:bookmarkStart w:id="0" w:name="_Toc462146995"/>
      <w:r w:rsidRPr="008B0D79"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 xml:space="preserve">1. </w:t>
      </w:r>
      <w:r w:rsidR="00A30BD2" w:rsidRPr="008B0D79">
        <w:rPr>
          <w:rFonts w:ascii="メイリオ" w:eastAsia="メイリオ" w:hAnsi="メイリオ" w:cs="メイリオ" w:hint="eastAsia"/>
          <w:b/>
          <w:sz w:val="20"/>
          <w:szCs w:val="20"/>
        </w:rPr>
        <w:t>商品</w:t>
      </w:r>
      <w:r w:rsidR="001F0C99" w:rsidRPr="008B0D79">
        <w:rPr>
          <w:rFonts w:ascii="メイリオ" w:eastAsia="メイリオ" w:hAnsi="メイリオ" w:cs="メイリオ" w:hint="eastAsia"/>
          <w:b/>
          <w:sz w:val="20"/>
          <w:szCs w:val="20"/>
        </w:rPr>
        <w:t>概要</w:t>
      </w:r>
      <w:bookmarkEnd w:id="0"/>
    </w:p>
    <w:p w:rsidR="00BF2D97" w:rsidRDefault="008735F4" w:rsidP="008B0D79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JCIはMVNEとして、</w:t>
      </w:r>
      <w:r w:rsidR="00B91C75">
        <w:rPr>
          <w:rFonts w:ascii="メイリオ" w:eastAsia="メイリオ" w:hAnsi="メイリオ" w:cs="メイリオ" w:hint="eastAsia"/>
          <w:sz w:val="18"/>
          <w:szCs w:val="18"/>
        </w:rPr>
        <w:t>月額データ</w:t>
      </w:r>
      <w:r>
        <w:rPr>
          <w:rFonts w:ascii="メイリオ" w:eastAsia="メイリオ" w:hAnsi="メイリオ" w:cs="メイリオ" w:hint="eastAsia"/>
          <w:sz w:val="18"/>
          <w:szCs w:val="18"/>
        </w:rPr>
        <w:t>SIMを株式会社U-NEXT</w:t>
      </w:r>
      <w:r w:rsidR="00D822C7">
        <w:rPr>
          <w:rFonts w:ascii="メイリオ" w:eastAsia="メイリオ" w:hAnsi="メイリオ" w:cs="メイリオ" w:hint="eastAsia"/>
          <w:sz w:val="18"/>
          <w:szCs w:val="18"/>
        </w:rPr>
        <w:t>経由で株式会社USEN</w:t>
      </w:r>
      <w:r>
        <w:rPr>
          <w:rFonts w:ascii="メイリオ" w:eastAsia="メイリオ" w:hAnsi="メイリオ" w:cs="メイリオ" w:hint="eastAsia"/>
          <w:sz w:val="18"/>
          <w:szCs w:val="18"/>
        </w:rPr>
        <w:t>に提供する。</w:t>
      </w:r>
    </w:p>
    <w:p w:rsidR="00C832CC" w:rsidRDefault="00C832CC" w:rsidP="008B0D79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株式会社USENは有線放送(BGMサービス)を提供する会社である。</w:t>
      </w:r>
    </w:p>
    <w:p w:rsidR="005C64EE" w:rsidRDefault="00D822C7" w:rsidP="008B0D79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株式会社USENはSIMカードを端末（専用M2Mルータ）に設置し、契約店舗に</w:t>
      </w:r>
      <w:r w:rsidR="005C64EE">
        <w:rPr>
          <w:rFonts w:ascii="メイリオ" w:eastAsia="メイリオ" w:hAnsi="メイリオ" w:cs="メイリオ" w:hint="eastAsia"/>
          <w:sz w:val="18"/>
          <w:szCs w:val="18"/>
        </w:rPr>
        <w:t>ルータセット商品を提供する。</w:t>
      </w:r>
      <w:r w:rsidR="00C832CC">
        <w:rPr>
          <w:rFonts w:ascii="メイリオ" w:eastAsia="メイリオ" w:hAnsi="メイリオ" w:cs="メイリオ" w:hint="eastAsia"/>
          <w:sz w:val="18"/>
          <w:szCs w:val="18"/>
        </w:rPr>
        <w:t>提供されたルータセット商品に、</w:t>
      </w:r>
      <w:r w:rsidR="005C64EE">
        <w:rPr>
          <w:rFonts w:ascii="メイリオ" w:eastAsia="メイリオ" w:hAnsi="メイリオ" w:cs="メイリオ" w:hint="eastAsia"/>
          <w:sz w:val="18"/>
          <w:szCs w:val="18"/>
        </w:rPr>
        <w:t>BGMコンテンツ受信機とPOS</w:t>
      </w:r>
      <w:r w:rsidR="00C832CC">
        <w:rPr>
          <w:rFonts w:ascii="メイリオ" w:eastAsia="メイリオ" w:hAnsi="メイリオ" w:cs="メイリオ" w:hint="eastAsia"/>
          <w:sz w:val="18"/>
          <w:szCs w:val="18"/>
        </w:rPr>
        <w:t>端末が</w:t>
      </w:r>
      <w:r w:rsidR="005C64EE">
        <w:rPr>
          <w:rFonts w:ascii="メイリオ" w:eastAsia="メイリオ" w:hAnsi="メイリオ" w:cs="メイリオ" w:hint="eastAsia"/>
          <w:sz w:val="18"/>
          <w:szCs w:val="18"/>
        </w:rPr>
        <w:t>接続され、</w:t>
      </w:r>
      <w:r w:rsidR="00C832CC">
        <w:rPr>
          <w:rFonts w:ascii="メイリオ" w:eastAsia="メイリオ" w:hAnsi="メイリオ" w:cs="メイリオ" w:hint="eastAsia"/>
          <w:sz w:val="18"/>
          <w:szCs w:val="18"/>
        </w:rPr>
        <w:t>BGMコンテンツのダウンロードとPOS機能が</w:t>
      </w:r>
      <w:r w:rsidR="005015BA">
        <w:rPr>
          <w:rFonts w:ascii="メイリオ" w:eastAsia="メイリオ" w:hAnsi="メイリオ" w:cs="メイリオ" w:hint="eastAsia"/>
          <w:sz w:val="18"/>
          <w:szCs w:val="18"/>
        </w:rPr>
        <w:t>行われる。</w:t>
      </w:r>
    </w:p>
    <w:p w:rsidR="0091197C" w:rsidRDefault="0091197C" w:rsidP="008B0D79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BGM</w:t>
      </w:r>
      <w:r w:rsidR="003557C1">
        <w:rPr>
          <w:rFonts w:ascii="メイリオ" w:eastAsia="メイリオ" w:hAnsi="メイリオ" w:cs="メイリオ" w:hint="eastAsia"/>
          <w:sz w:val="18"/>
          <w:szCs w:val="18"/>
        </w:rPr>
        <w:t>コンテンツのダウンロードは</w:t>
      </w:r>
      <w:r>
        <w:rPr>
          <w:rFonts w:ascii="メイリオ" w:eastAsia="メイリオ" w:hAnsi="メイリオ" w:cs="メイリオ" w:hint="eastAsia"/>
          <w:sz w:val="18"/>
          <w:szCs w:val="18"/>
        </w:rPr>
        <w:t>土曜・日曜の夜間BGM音楽コンテンツ10チャネル分のデータを配信制御管理下</w:t>
      </w:r>
      <w:r w:rsidRPr="0091197C">
        <w:rPr>
          <w:rFonts w:ascii="メイリオ" w:eastAsia="メイリオ" w:hAnsi="メイリオ" w:cs="メイリオ" w:hint="eastAsia"/>
          <w:sz w:val="18"/>
          <w:szCs w:val="18"/>
        </w:rPr>
        <w:t>（端末単位に開始時刻、同時配信数を管理制御）でダウンロードする。</w:t>
      </w:r>
    </w:p>
    <w:p w:rsidR="0091197C" w:rsidRDefault="0091197C" w:rsidP="008B0D79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POS端末は接続した決済情報と通信する。</w:t>
      </w:r>
    </w:p>
    <w:p w:rsidR="004D4F8D" w:rsidRDefault="003557C1" w:rsidP="008B0D79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初回出荷数は50回線の予定。</w:t>
      </w:r>
      <w:r w:rsidR="004D4F8D">
        <w:rPr>
          <w:rFonts w:ascii="メイリオ" w:eastAsia="メイリオ" w:hAnsi="メイリオ" w:cs="メイリオ" w:hint="eastAsia"/>
          <w:sz w:val="18"/>
          <w:szCs w:val="18"/>
        </w:rPr>
        <w:t>1年後の想定回線数は6,000回線。</w:t>
      </w:r>
    </w:p>
    <w:p w:rsidR="004D4F8D" w:rsidRDefault="004D4F8D" w:rsidP="008B0D79">
      <w:pPr>
        <w:rPr>
          <w:rFonts w:ascii="メイリオ" w:eastAsia="メイリオ" w:hAnsi="メイリオ" w:cs="メイリオ"/>
          <w:sz w:val="18"/>
          <w:szCs w:val="18"/>
        </w:rPr>
      </w:pPr>
    </w:p>
    <w:p w:rsidR="005015BA" w:rsidRDefault="005015BA" w:rsidP="008B0D79">
      <w:pPr>
        <w:rPr>
          <w:rFonts w:ascii="メイリオ" w:eastAsia="メイリオ" w:hAnsi="メイリオ" w:cs="メイリオ"/>
          <w:sz w:val="18"/>
          <w:szCs w:val="18"/>
        </w:rPr>
      </w:pPr>
      <w:r w:rsidRPr="005015BA">
        <w:rPr>
          <w:rFonts w:ascii="メイリオ" w:eastAsia="メイリオ" w:hAnsi="メイリオ" w:cs="メイリオ" w:hint="eastAsia"/>
          <w:sz w:val="18"/>
          <w:szCs w:val="18"/>
        </w:rPr>
        <w:t>サービス提供の流れ：JCI➩U-NEXT➩USEN➩契約店舗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5015BA">
        <w:rPr>
          <w:rFonts w:ascii="メイリオ" w:eastAsia="メイリオ" w:hAnsi="メイリオ" w:cs="メイリオ" w:hint="eastAsia"/>
          <w:b/>
          <w:color w:val="FF0000"/>
          <w:sz w:val="18"/>
          <w:szCs w:val="18"/>
        </w:rPr>
        <w:t>通信事業者：U-NEXT</w:t>
      </w:r>
    </w:p>
    <w:p w:rsidR="005015BA" w:rsidRPr="005015BA" w:rsidRDefault="005015BA" w:rsidP="008B0D79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提供サービスのイメージ：</w:t>
      </w:r>
    </w:p>
    <w:p w:rsidR="00D822C7" w:rsidRPr="005015BA" w:rsidRDefault="005015BA" w:rsidP="008B0D79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>
            <wp:extent cx="5087971" cy="2557750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920" cy="25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8D" w:rsidRDefault="004D4F8D" w:rsidP="008B0D79">
      <w:pPr>
        <w:rPr>
          <w:ins w:id="1" w:author="eoh" w:date="2016-09-07T17:26:00Z"/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プランは</w:t>
      </w:r>
      <w:del w:id="2" w:author="eoh" w:date="2016-09-07T17:26:00Z">
        <w:r w:rsidDel="00CF0A41"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delText>マイクロ</w:delText>
        </w:r>
      </w:del>
      <w:ins w:id="3" w:author="eoh" w:date="2016-09-07T17:26:00Z">
        <w:r w:rsidR="00CF0A41"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t>標準</w:t>
        </w:r>
      </w:ins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サイズ月額データプランの一種類である。</w:t>
      </w:r>
    </w:p>
    <w:p w:rsidR="00CF0A41" w:rsidRPr="00CF0A41" w:rsidRDefault="00D85DFF" w:rsidP="008B0D79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ins w:id="4" w:author="eoh" w:date="2016-09-07T17:26:00Z">
        <w:r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t>（基本的には標準サイズ出荷</w:t>
        </w:r>
      </w:ins>
      <w:ins w:id="5" w:author="eoh" w:date="2016-09-07T17:28:00Z">
        <w:r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t>である</w:t>
        </w:r>
      </w:ins>
      <w:ins w:id="6" w:author="eoh" w:date="2016-09-07T17:26:00Z">
        <w:r w:rsidR="00CF0A41"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t>が、US</w:t>
        </w:r>
      </w:ins>
      <w:ins w:id="7" w:author="eoh" w:date="2016-09-07T17:27:00Z">
        <w:r w:rsidR="00CF0A41"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t>ENが提供する端末が変わった場合は、</w:t>
        </w:r>
      </w:ins>
      <w:ins w:id="8" w:author="eoh" w:date="2016-09-07T17:28:00Z">
        <w:r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t>マイクロサイズ・ナノサイズ出荷の可能性もある</w:t>
        </w:r>
      </w:ins>
      <w:ins w:id="9" w:author="eoh" w:date="2016-09-07T17:26:00Z">
        <w:r w:rsidR="00CF0A41"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t>）</w:t>
        </w:r>
      </w:ins>
    </w:p>
    <w:p w:rsidR="004D4F8D" w:rsidRDefault="004D4F8D" w:rsidP="008B0D79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通信容量/速度無制限、3日間制限</w:t>
      </w:r>
      <w:del w:id="10" w:author="eoh" w:date="2016-09-01T16:50:00Z">
        <w:r w:rsidDel="002F76E5"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delText>あり</w:delText>
        </w:r>
      </w:del>
      <w:ins w:id="11" w:author="eoh" w:date="2016-09-01T16:50:00Z">
        <w:r w:rsidR="002F76E5">
          <w:rPr>
            <w:rFonts w:ascii="メイリオ" w:eastAsia="メイリオ" w:hAnsi="メイリオ" w:cs="メイリオ" w:hint="eastAsia"/>
            <w:color w:val="000000" w:themeColor="text1"/>
            <w:sz w:val="18"/>
            <w:szCs w:val="18"/>
          </w:rPr>
          <w:t>なし</w:t>
        </w:r>
      </w:ins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。</w:t>
      </w:r>
    </w:p>
    <w:p w:rsidR="00721015" w:rsidRPr="00721015" w:rsidRDefault="00721015" w:rsidP="008B0D79">
      <w:pPr>
        <w:rPr>
          <w:rFonts w:ascii="メイリオ" w:eastAsia="メイリオ" w:hAnsi="メイリオ" w:cs="メイリオ"/>
          <w:b/>
          <w:color w:val="000000" w:themeColor="text1"/>
          <w:sz w:val="18"/>
          <w:szCs w:val="18"/>
        </w:rPr>
      </w:pPr>
      <w:r w:rsidRPr="00721015">
        <w:rPr>
          <w:rFonts w:ascii="メイリオ" w:eastAsia="メイリオ" w:hAnsi="メイリオ" w:cs="メイリオ" w:hint="eastAsia"/>
          <w:b/>
          <w:color w:val="000000" w:themeColor="text1"/>
          <w:sz w:val="18"/>
          <w:szCs w:val="18"/>
        </w:rPr>
        <w:t>＜利用想定＞</w:t>
      </w:r>
    </w:p>
    <w:p w:rsidR="00721015" w:rsidRDefault="00721015" w:rsidP="008B0D79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音楽データのダウンロード：想定　3GB/月</w:t>
      </w:r>
    </w:p>
    <w:p w:rsidR="00721015" w:rsidRDefault="00721015" w:rsidP="008B0D79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POS:想定　3GB/月</w:t>
      </w:r>
    </w:p>
    <w:p w:rsidR="00721015" w:rsidDel="00D85DFF" w:rsidRDefault="00721015" w:rsidP="008B0D79">
      <w:pPr>
        <w:rPr>
          <w:del w:id="12" w:author="eoh" w:date="2016-09-07T17:28:00Z"/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想定外の利用がされた場合、サービススペックか料金を見直す。そのため、月々のデータ利用量を確認する手段を準備する。</w:t>
      </w:r>
    </w:p>
    <w:p w:rsidR="00721015" w:rsidRDefault="00721015" w:rsidP="00D85DFF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通信の接続先は上記の利用に限定する。</w:t>
      </w:r>
      <w:r>
        <w:rPr>
          <w:rFonts w:ascii="メイリオ" w:eastAsia="メイリオ" w:hAnsi="メイリオ" w:cs="メイリオ"/>
          <w:color w:val="000000" w:themeColor="text1"/>
          <w:sz w:val="18"/>
          <w:szCs w:val="18"/>
        </w:rPr>
        <w:br w:type="page"/>
      </w:r>
    </w:p>
    <w:p w:rsidR="00E02FB7" w:rsidRDefault="00E02FB7" w:rsidP="008B0D79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lastRenderedPageBreak/>
        <w:t>発注に関するU-NEXTとJCIのやりとりはU-NEXT提供の</w:t>
      </w:r>
      <w:proofErr w:type="spellStart"/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Redmine</w:t>
      </w:r>
      <w:proofErr w:type="spellEnd"/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チケットシステムを利用する。</w:t>
      </w:r>
    </w:p>
    <w:p w:rsidR="004D4F8D" w:rsidRDefault="00234450" w:rsidP="008B0D79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SIMカードは黒で</w:t>
      </w:r>
      <w:r w:rsidR="00894A3A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出荷する</w:t>
      </w:r>
      <w:r w:rsidR="00EB78FC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。</w:t>
      </w:r>
    </w:p>
    <w:p w:rsidR="00721015" w:rsidRDefault="00721015" w:rsidP="008B0D79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</w:p>
    <w:p w:rsidR="00EB78FC" w:rsidRDefault="00200D60">
      <w:pPr>
        <w:widowControl/>
        <w:jc w:val="left"/>
        <w:rPr>
          <w:rFonts w:ascii="メイリオ" w:eastAsia="メイリオ" w:hAnsi="メイリオ" w:cs="メイリオ"/>
          <w:b/>
          <w:color w:val="FF0000"/>
          <w:sz w:val="20"/>
          <w:szCs w:val="20"/>
        </w:rPr>
      </w:pPr>
      <w:r w:rsidRPr="00200D60">
        <w:rPr>
          <w:rFonts w:ascii="メイリオ" w:eastAsia="メイリオ" w:hAnsi="メイリオ" w:cs="メイリオ" w:hint="eastAsia"/>
          <w:b/>
          <w:color w:val="FF0000"/>
          <w:sz w:val="20"/>
          <w:szCs w:val="20"/>
        </w:rPr>
        <w:t>スケジュール</w:t>
      </w:r>
      <w:r w:rsidR="00347C85">
        <w:rPr>
          <w:rFonts w:ascii="メイリオ" w:eastAsia="メイリオ" w:hAnsi="メイリオ" w:cs="メイリオ" w:hint="eastAsia"/>
          <w:b/>
          <w:color w:val="FF0000"/>
          <w:sz w:val="20"/>
          <w:szCs w:val="20"/>
        </w:rPr>
        <w:t xml:space="preserve">　</w:t>
      </w:r>
    </w:p>
    <w:p w:rsidR="00883248" w:rsidRDefault="007315D6">
      <w:pPr>
        <w:widowControl/>
        <w:jc w:val="lef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出荷日</w:t>
      </w:r>
      <w:r w:rsidR="00E02FB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:9月</w:t>
      </w: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13</w:t>
      </w:r>
      <w:r w:rsidR="00A05BF7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日</w:t>
      </w:r>
      <w:r w:rsidR="00D85DFF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(</w:t>
      </w: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火</w:t>
      </w:r>
      <w:r w:rsidR="00D85DFF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)</w:t>
      </w:r>
      <w:r w:rsidR="00883248">
        <w:rPr>
          <w:rFonts w:ascii="メイリオ" w:eastAsia="メイリオ" w:hAnsi="メイリオ" w:cs="メイリオ"/>
          <w:b/>
          <w:sz w:val="20"/>
          <w:szCs w:val="20"/>
        </w:rPr>
        <w:br w:type="page"/>
      </w:r>
    </w:p>
    <w:p w:rsidR="00D703BD" w:rsidRDefault="00853981" w:rsidP="004857DD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13" w:name="_Toc462146996"/>
      <w:r w:rsidRPr="008B0D79"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 xml:space="preserve">2. </w:t>
      </w:r>
      <w:r w:rsidR="001113C4">
        <w:rPr>
          <w:rFonts w:ascii="メイリオ" w:eastAsia="メイリオ" w:hAnsi="メイリオ" w:cs="メイリオ" w:hint="eastAsia"/>
          <w:b/>
          <w:sz w:val="20"/>
          <w:szCs w:val="20"/>
        </w:rPr>
        <w:t>商品</w:t>
      </w:r>
      <w:r w:rsidR="003E4241">
        <w:rPr>
          <w:rFonts w:ascii="メイリオ" w:eastAsia="メイリオ" w:hAnsi="メイリオ" w:cs="メイリオ" w:hint="eastAsia"/>
          <w:b/>
          <w:sz w:val="20"/>
          <w:szCs w:val="20"/>
        </w:rPr>
        <w:t>内容</w:t>
      </w:r>
      <w:bookmarkEnd w:id="13"/>
    </w:p>
    <w:p w:rsidR="00DE7293" w:rsidRDefault="003E4241" w:rsidP="003E4241">
      <w:pPr>
        <w:rPr>
          <w:rFonts w:ascii="メイリオ" w:eastAsia="メイリオ" w:hAnsi="メイリオ" w:cs="メイリオ"/>
          <w:sz w:val="18"/>
          <w:szCs w:val="18"/>
        </w:rPr>
      </w:pPr>
      <w:r w:rsidRPr="003E4241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DE7293">
        <w:rPr>
          <w:rFonts w:ascii="メイリオ" w:eastAsia="メイリオ" w:hAnsi="メイリオ" w:cs="メイリオ" w:hint="eastAsia"/>
          <w:sz w:val="18"/>
          <w:szCs w:val="18"/>
        </w:rPr>
        <w:t>月額データ専用</w:t>
      </w:r>
      <w:r w:rsidR="00FE65BF">
        <w:rPr>
          <w:rFonts w:ascii="メイリオ" w:eastAsia="メイリオ" w:hAnsi="メイリオ" w:cs="メイリオ" w:hint="eastAsia"/>
          <w:sz w:val="18"/>
          <w:szCs w:val="18"/>
        </w:rPr>
        <w:t>バルクSIM</w:t>
      </w:r>
    </w:p>
    <w:p w:rsidR="00FE65BF" w:rsidRDefault="00FE65BF" w:rsidP="003E4241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</w:t>
      </w:r>
      <w:del w:id="14" w:author="eoh" w:date="2016-09-01T17:24:00Z">
        <w:r w:rsidDel="00347C85">
          <w:rPr>
            <w:rFonts w:ascii="メイリオ" w:eastAsia="メイリオ" w:hAnsi="メイリオ" w:cs="メイリオ" w:hint="eastAsia"/>
            <w:sz w:val="18"/>
            <w:szCs w:val="18"/>
          </w:rPr>
          <w:delText>半</w:delText>
        </w:r>
      </w:del>
      <w:del w:id="15" w:author="eoh" w:date="2016-09-02T10:31:00Z">
        <w:r w:rsidR="00EB78FC" w:rsidDel="00EB78FC">
          <w:rPr>
            <w:rFonts w:ascii="メイリオ" w:eastAsia="メイリオ" w:hAnsi="メイリオ" w:cs="メイリオ" w:hint="eastAsia"/>
            <w:sz w:val="18"/>
            <w:szCs w:val="18"/>
          </w:rPr>
          <w:delText>黒出荷</w:delText>
        </w:r>
      </w:del>
      <w:ins w:id="16" w:author="eoh" w:date="2016-09-02T10:31:00Z">
        <w:r w:rsidR="00EB78FC">
          <w:rPr>
            <w:rFonts w:ascii="メイリオ" w:eastAsia="メイリオ" w:hAnsi="メイリオ" w:cs="メイリオ" w:hint="eastAsia"/>
            <w:sz w:val="18"/>
            <w:szCs w:val="18"/>
          </w:rPr>
          <w:t>黒出荷</w:t>
        </w:r>
      </w:ins>
    </w:p>
    <w:p w:rsidR="00DE7293" w:rsidRDefault="00DE7293" w:rsidP="003E4241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・通信容量</w:t>
      </w:r>
      <w:r w:rsidR="00EB78FC">
        <w:rPr>
          <w:rFonts w:ascii="メイリオ" w:eastAsia="メイリオ" w:hAnsi="メイリオ" w:cs="メイリオ" w:hint="eastAsia"/>
          <w:sz w:val="18"/>
          <w:szCs w:val="18"/>
        </w:rPr>
        <w:t>/通信速度</w:t>
      </w:r>
      <w:r>
        <w:rPr>
          <w:rFonts w:ascii="メイリオ" w:eastAsia="メイリオ" w:hAnsi="メイリオ" w:cs="メイリオ" w:hint="eastAsia"/>
          <w:sz w:val="18"/>
          <w:szCs w:val="18"/>
        </w:rPr>
        <w:t>：無制限</w:t>
      </w:r>
    </w:p>
    <w:p w:rsidR="00DE7293" w:rsidRDefault="00DE7293" w:rsidP="003E4241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・HUC:</w:t>
      </w:r>
      <w:del w:id="17" w:author="eoh" w:date="2016-09-01T17:24:00Z">
        <w:r w:rsidDel="00347C85">
          <w:rPr>
            <w:rFonts w:ascii="メイリオ" w:eastAsia="メイリオ" w:hAnsi="メイリオ" w:cs="メイリオ" w:hint="eastAsia"/>
            <w:sz w:val="18"/>
            <w:szCs w:val="18"/>
          </w:rPr>
          <w:delText>あり。</w:delText>
        </w:r>
        <w:r w:rsidR="00FE65BF" w:rsidDel="00347C85">
          <w:rPr>
            <w:rFonts w:ascii="メイリオ" w:eastAsia="メイリオ" w:hAnsi="メイリオ" w:cs="メイリオ" w:hint="eastAsia"/>
            <w:sz w:val="18"/>
            <w:szCs w:val="18"/>
          </w:rPr>
          <w:delText>直近</w:delText>
        </w:r>
        <w:r w:rsidDel="00347C85">
          <w:rPr>
            <w:rFonts w:ascii="メイリオ" w:eastAsia="メイリオ" w:hAnsi="メイリオ" w:cs="メイリオ" w:hint="eastAsia"/>
            <w:sz w:val="18"/>
            <w:szCs w:val="18"/>
          </w:rPr>
          <w:delText>3日間</w:delText>
        </w:r>
        <w:r w:rsidR="00FE65BF" w:rsidDel="00347C85">
          <w:rPr>
            <w:rFonts w:ascii="メイリオ" w:eastAsia="メイリオ" w:hAnsi="メイリオ" w:cs="メイリオ" w:hint="eastAsia"/>
            <w:sz w:val="18"/>
            <w:szCs w:val="18"/>
          </w:rPr>
          <w:delText>のデータ商品量が</w:delText>
        </w:r>
        <w:r w:rsidDel="00347C85">
          <w:rPr>
            <w:rFonts w:ascii="メイリオ" w:eastAsia="メイリオ" w:hAnsi="メイリオ" w:cs="メイリオ" w:hint="eastAsia"/>
            <w:sz w:val="18"/>
            <w:szCs w:val="18"/>
          </w:rPr>
          <w:delText>1GBを超え</w:delText>
        </w:r>
        <w:r w:rsidR="00FE65BF" w:rsidDel="00347C85">
          <w:rPr>
            <w:rFonts w:ascii="メイリオ" w:eastAsia="メイリオ" w:hAnsi="メイリオ" w:cs="メイリオ" w:hint="eastAsia"/>
            <w:sz w:val="18"/>
            <w:szCs w:val="18"/>
          </w:rPr>
          <w:delText>た</w:delText>
        </w:r>
        <w:r w:rsidDel="00347C85">
          <w:rPr>
            <w:rFonts w:ascii="メイリオ" w:eastAsia="メイリオ" w:hAnsi="メイリオ" w:cs="メイリオ" w:hint="eastAsia"/>
            <w:sz w:val="18"/>
            <w:szCs w:val="18"/>
          </w:rPr>
          <w:delText>場合</w:delText>
        </w:r>
      </w:del>
      <w:ins w:id="18" w:author="eoh" w:date="2016-09-01T17:24:00Z">
        <w:r w:rsidR="00347C85">
          <w:rPr>
            <w:rFonts w:ascii="メイリオ" w:eastAsia="メイリオ" w:hAnsi="メイリオ" w:cs="メイリオ" w:hint="eastAsia"/>
            <w:sz w:val="18"/>
            <w:szCs w:val="18"/>
          </w:rPr>
          <w:t>なし</w:t>
        </w:r>
      </w:ins>
    </w:p>
    <w:p w:rsidR="00DE7293" w:rsidRDefault="00DE7293" w:rsidP="003E4241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FE65BF">
        <w:rPr>
          <w:rFonts w:ascii="メイリオ" w:eastAsia="メイリオ" w:hAnsi="メイリオ" w:cs="メイリオ" w:hint="eastAsia"/>
          <w:sz w:val="18"/>
          <w:szCs w:val="18"/>
        </w:rPr>
        <w:t>ポータルサイト対応</w:t>
      </w:r>
    </w:p>
    <w:p w:rsidR="00FE65BF" w:rsidRPr="00E02FB7" w:rsidRDefault="00FE65BF" w:rsidP="00FE65BF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E02FB7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※</w:t>
      </w:r>
      <w:r w:rsidRPr="00E02FB7">
        <w:rPr>
          <w:rFonts w:ascii="メイリオ" w:eastAsia="メイリオ" w:hAnsi="メイリオ" w:cs="メイリオ" w:hint="eastAsia"/>
          <w:color w:val="FF0000"/>
          <w:sz w:val="18"/>
          <w:szCs w:val="18"/>
        </w:rPr>
        <w:t>ポータルサイトに関する仕様は別途笹森さんから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連絡</w:t>
      </w:r>
      <w:r w:rsidRPr="00E02FB7">
        <w:rPr>
          <w:rFonts w:ascii="メイリオ" w:eastAsia="メイリオ" w:hAnsi="メイリオ" w:cs="メイリオ" w:hint="eastAsia"/>
          <w:color w:val="FF0000"/>
          <w:sz w:val="18"/>
          <w:szCs w:val="18"/>
        </w:rPr>
        <w:t>する。</w:t>
      </w:r>
    </w:p>
    <w:tbl>
      <w:tblPr>
        <w:tblStyle w:val="a9"/>
        <w:tblW w:w="0" w:type="auto"/>
        <w:tblLook w:val="04A0"/>
      </w:tblPr>
      <w:tblGrid>
        <w:gridCol w:w="1809"/>
        <w:gridCol w:w="6893"/>
      </w:tblGrid>
      <w:tr w:rsidR="003E4241" w:rsidRPr="006C7BCC" w:rsidTr="00FE65BF">
        <w:tc>
          <w:tcPr>
            <w:tcW w:w="1809" w:type="dxa"/>
            <w:shd w:val="clear" w:color="auto" w:fill="B6DDE8" w:themeFill="accent5" w:themeFillTint="66"/>
          </w:tcPr>
          <w:p w:rsidR="003E4241" w:rsidRPr="006C7BCC" w:rsidRDefault="003E4241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商品名</w:t>
            </w:r>
          </w:p>
        </w:tc>
        <w:tc>
          <w:tcPr>
            <w:tcW w:w="6893" w:type="dxa"/>
            <w:shd w:val="clear" w:color="auto" w:fill="B6DDE8" w:themeFill="accent5" w:themeFillTint="66"/>
          </w:tcPr>
          <w:p w:rsidR="003E4241" w:rsidRPr="006C7BCC" w:rsidRDefault="00EB78FC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B78F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SSP for USEN IP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チューナー </w:t>
            </w:r>
            <w:r w:rsidR="003E4241"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SIM</w:t>
            </w:r>
          </w:p>
        </w:tc>
      </w:tr>
      <w:tr w:rsidR="003E4241" w:rsidRPr="006C7BCC" w:rsidTr="00FE65BF">
        <w:tc>
          <w:tcPr>
            <w:tcW w:w="1809" w:type="dxa"/>
            <w:shd w:val="clear" w:color="auto" w:fill="B6DDE8" w:themeFill="accent5" w:themeFillTint="66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SIM種別</w:t>
            </w:r>
          </w:p>
        </w:tc>
        <w:tc>
          <w:tcPr>
            <w:tcW w:w="6893" w:type="dxa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データ専用</w:t>
            </w:r>
          </w:p>
        </w:tc>
      </w:tr>
      <w:tr w:rsidR="003E4241" w:rsidRPr="006C7BCC" w:rsidTr="00FE65BF">
        <w:tc>
          <w:tcPr>
            <w:tcW w:w="1809" w:type="dxa"/>
            <w:shd w:val="clear" w:color="auto" w:fill="B6DDE8" w:themeFill="accent5" w:themeFillTint="66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SIMサイズ</w:t>
            </w:r>
          </w:p>
        </w:tc>
        <w:tc>
          <w:tcPr>
            <w:tcW w:w="6893" w:type="dxa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del w:id="19" w:author="eoh" w:date="2016-09-07T17:30:00Z">
              <w:r w:rsidRPr="006C7BCC" w:rsidDel="00D85DFF"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delText>マイクロ</w:delText>
              </w:r>
            </w:del>
            <w:ins w:id="20" w:author="eoh" w:date="2016-09-07T17:30:00Z">
              <w:r w:rsidR="00D85DFF"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t>標準</w:t>
              </w:r>
            </w:ins>
          </w:p>
        </w:tc>
      </w:tr>
      <w:tr w:rsidR="003E4241" w:rsidRPr="006C7BCC" w:rsidTr="00FE65BF">
        <w:tc>
          <w:tcPr>
            <w:tcW w:w="1809" w:type="dxa"/>
            <w:shd w:val="clear" w:color="auto" w:fill="B6DDE8" w:themeFill="accent5" w:themeFillTint="66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基準データ量</w:t>
            </w:r>
          </w:p>
        </w:tc>
        <w:tc>
          <w:tcPr>
            <w:tcW w:w="6893" w:type="dxa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無制限</w:t>
            </w:r>
          </w:p>
        </w:tc>
      </w:tr>
      <w:tr w:rsidR="003E4241" w:rsidRPr="006C7BCC" w:rsidTr="00FE65BF">
        <w:tc>
          <w:tcPr>
            <w:tcW w:w="1809" w:type="dxa"/>
            <w:shd w:val="clear" w:color="auto" w:fill="B6DDE8" w:themeFill="accent5" w:themeFillTint="66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HUC</w:t>
            </w:r>
          </w:p>
        </w:tc>
        <w:tc>
          <w:tcPr>
            <w:tcW w:w="6893" w:type="dxa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del w:id="21" w:author="eoh" w:date="2016-09-01T17:24:00Z">
              <w:r w:rsidRPr="006C7BCC" w:rsidDel="00347C85"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delText>あり。直近3日間のデータ商品量が1GBを超えた場合</w:delText>
              </w:r>
            </w:del>
            <w:ins w:id="22" w:author="eoh" w:date="2016-09-01T17:24:00Z">
              <w:r w:rsidR="00347C85"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t>なし</w:t>
              </w:r>
            </w:ins>
          </w:p>
        </w:tc>
      </w:tr>
      <w:tr w:rsidR="003E4241" w:rsidRPr="006C7BCC" w:rsidTr="006F1E4D">
        <w:trPr>
          <w:trHeight w:val="2353"/>
        </w:trPr>
        <w:tc>
          <w:tcPr>
            <w:tcW w:w="1809" w:type="dxa"/>
            <w:shd w:val="clear" w:color="auto" w:fill="B6DDE8" w:themeFill="accent5" w:themeFillTint="66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初期費用</w:t>
            </w:r>
          </w:p>
        </w:tc>
        <w:tc>
          <w:tcPr>
            <w:tcW w:w="6893" w:type="dxa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①初期費用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2864"/>
              <w:gridCol w:w="3798"/>
            </w:tblGrid>
            <w:tr w:rsidR="00FE65BF" w:rsidRPr="006C7BCC" w:rsidTr="006C7BCC">
              <w:tc>
                <w:tcPr>
                  <w:tcW w:w="2864" w:type="dxa"/>
                  <w:shd w:val="clear" w:color="auto" w:fill="B6DDE8" w:themeFill="accent5" w:themeFillTint="66"/>
                </w:tcPr>
                <w:p w:rsidR="00FE65BF" w:rsidRPr="006C7BCC" w:rsidRDefault="00FE65BF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ＡＰＩ初期手数料</w:t>
                  </w:r>
                </w:p>
              </w:tc>
              <w:tc>
                <w:tcPr>
                  <w:tcW w:w="3798" w:type="dxa"/>
                </w:tcPr>
                <w:p w:rsidR="00FE65BF" w:rsidRPr="006C7BCC" w:rsidRDefault="00FE65BF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5,000円</w:t>
                  </w:r>
                </w:p>
              </w:tc>
            </w:tr>
            <w:tr w:rsidR="00FE65BF" w:rsidRPr="006C7BCC" w:rsidTr="006C7BCC">
              <w:tc>
                <w:tcPr>
                  <w:tcW w:w="2864" w:type="dxa"/>
                  <w:shd w:val="clear" w:color="auto" w:fill="B6DDE8" w:themeFill="accent5" w:themeFillTint="66"/>
                </w:tcPr>
                <w:p w:rsidR="00FE65BF" w:rsidRPr="006C7BCC" w:rsidRDefault="00FE65BF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ポータル初期手数料</w:t>
                  </w:r>
                  <w:r w:rsidR="006C7BCC"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(オプション)</w:t>
                  </w:r>
                </w:p>
              </w:tc>
              <w:tc>
                <w:tcPr>
                  <w:tcW w:w="3798" w:type="dxa"/>
                </w:tcPr>
                <w:p w:rsidR="00FE65BF" w:rsidRPr="006C7BCC" w:rsidRDefault="00FE65BF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5,000円</w:t>
                  </w:r>
                </w:p>
              </w:tc>
            </w:tr>
          </w:tbl>
          <w:p w:rsidR="00FE65BF" w:rsidRPr="006C7BCC" w:rsidRDefault="00FE65BF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②受注時初期費用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2864"/>
              <w:gridCol w:w="3798"/>
            </w:tblGrid>
            <w:tr w:rsidR="00FE65BF" w:rsidRPr="006C7BCC" w:rsidTr="006C7BCC">
              <w:tc>
                <w:tcPr>
                  <w:tcW w:w="2864" w:type="dxa"/>
                  <w:shd w:val="clear" w:color="auto" w:fill="B6DDE8" w:themeFill="accent5" w:themeFillTint="66"/>
                </w:tcPr>
                <w:p w:rsidR="00FE65BF" w:rsidRPr="006C7BCC" w:rsidRDefault="006F1E4D" w:rsidP="00FE65BF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回線初期登録費用</w:t>
                  </w:r>
                </w:p>
              </w:tc>
              <w:tc>
                <w:tcPr>
                  <w:tcW w:w="3798" w:type="dxa"/>
                </w:tcPr>
                <w:p w:rsidR="00FE65BF" w:rsidRPr="006C7BCC" w:rsidRDefault="00FE65BF" w:rsidP="00FE65BF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394円</w:t>
                  </w:r>
                </w:p>
              </w:tc>
            </w:tr>
            <w:tr w:rsidR="00FE65BF" w:rsidRPr="006C7BCC" w:rsidTr="006C7BCC">
              <w:tc>
                <w:tcPr>
                  <w:tcW w:w="2864" w:type="dxa"/>
                  <w:shd w:val="clear" w:color="auto" w:fill="B6DDE8" w:themeFill="accent5" w:themeFillTint="66"/>
                </w:tcPr>
                <w:p w:rsidR="00FE65BF" w:rsidRPr="006C7BCC" w:rsidRDefault="006F1E4D" w:rsidP="00FE65BF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回線</w:t>
                  </w:r>
                  <w:r w:rsidR="00FE65BF"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開通手続き手数料</w:t>
                  </w:r>
                </w:p>
              </w:tc>
              <w:tc>
                <w:tcPr>
                  <w:tcW w:w="3798" w:type="dxa"/>
                </w:tcPr>
                <w:p w:rsidR="00FE65BF" w:rsidRPr="006C7BCC" w:rsidRDefault="00FE65BF" w:rsidP="00FE65BF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250円</w:t>
                  </w:r>
                </w:p>
              </w:tc>
            </w:tr>
          </w:tbl>
          <w:p w:rsidR="00FE65BF" w:rsidRPr="006C7BCC" w:rsidRDefault="00FE65BF" w:rsidP="00FE65BF">
            <w:pPr>
              <w:ind w:firstLineChars="100" w:firstLine="160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3E4241" w:rsidRPr="006C7BCC" w:rsidTr="006F1E4D">
        <w:trPr>
          <w:trHeight w:val="1962"/>
        </w:trPr>
        <w:tc>
          <w:tcPr>
            <w:tcW w:w="1809" w:type="dxa"/>
            <w:shd w:val="clear" w:color="auto" w:fill="B6DDE8" w:themeFill="accent5" w:themeFillTint="66"/>
          </w:tcPr>
          <w:p w:rsidR="003E4241" w:rsidRPr="006C7BCC" w:rsidRDefault="00FE65BF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月額料金</w:t>
            </w:r>
          </w:p>
        </w:tc>
        <w:tc>
          <w:tcPr>
            <w:tcW w:w="6893" w:type="dxa"/>
          </w:tcPr>
          <w:tbl>
            <w:tblPr>
              <w:tblStyle w:val="a9"/>
              <w:tblpPr w:leftFromText="142" w:rightFromText="142" w:horzAnchor="margin" w:tblpY="414"/>
              <w:tblOverlap w:val="never"/>
              <w:tblW w:w="0" w:type="auto"/>
              <w:tblLook w:val="04A0"/>
            </w:tblPr>
            <w:tblGrid>
              <w:gridCol w:w="2864"/>
              <w:gridCol w:w="3798"/>
            </w:tblGrid>
            <w:tr w:rsidR="0003447D" w:rsidRPr="006C7BCC" w:rsidTr="006F1E4D">
              <w:tc>
                <w:tcPr>
                  <w:tcW w:w="2864" w:type="dxa"/>
                  <w:shd w:val="clear" w:color="auto" w:fill="B6DDE8" w:themeFill="accent5" w:themeFillTint="66"/>
                </w:tcPr>
                <w:p w:rsidR="0003447D" w:rsidRPr="006C7BCC" w:rsidRDefault="0003447D" w:rsidP="006F1E4D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インターネット接続月額料金</w:t>
                  </w:r>
                </w:p>
              </w:tc>
              <w:tc>
                <w:tcPr>
                  <w:tcW w:w="3798" w:type="dxa"/>
                </w:tcPr>
                <w:p w:rsidR="0003447D" w:rsidRPr="006C7BCC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1,000円</w:t>
                  </w:r>
                </w:p>
              </w:tc>
            </w:tr>
            <w:tr w:rsidR="0003447D" w:rsidRPr="006C7BCC" w:rsidTr="006F1E4D">
              <w:tc>
                <w:tcPr>
                  <w:tcW w:w="2864" w:type="dxa"/>
                  <w:shd w:val="clear" w:color="auto" w:fill="B6DDE8" w:themeFill="accent5" w:themeFillTint="66"/>
                </w:tcPr>
                <w:p w:rsidR="0003447D" w:rsidRPr="006C7BCC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API利用料</w:t>
                  </w:r>
                </w:p>
              </w:tc>
              <w:tc>
                <w:tcPr>
                  <w:tcW w:w="3798" w:type="dxa"/>
                </w:tcPr>
                <w:p w:rsidR="0003447D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15,000円</w:t>
                  </w:r>
                  <w:r w:rsidR="006F1E4D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(100万コールまで)</w:t>
                  </w:r>
                </w:p>
                <w:p w:rsidR="006F1E4D" w:rsidRPr="006C7BCC" w:rsidRDefault="006F1E4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超過：1,000円/10万コール</w:t>
                  </w:r>
                </w:p>
              </w:tc>
            </w:tr>
            <w:tr w:rsidR="0003447D" w:rsidRPr="006C7BCC" w:rsidTr="006F1E4D">
              <w:tc>
                <w:tcPr>
                  <w:tcW w:w="2864" w:type="dxa"/>
                  <w:shd w:val="clear" w:color="auto" w:fill="B6DDE8" w:themeFill="accent5" w:themeFillTint="66"/>
                </w:tcPr>
                <w:p w:rsidR="0003447D" w:rsidRPr="006C7BCC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ポータル利用料</w:t>
                  </w:r>
                  <w:r w:rsidR="006C7BCC"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(オプション)</w:t>
                  </w:r>
                </w:p>
              </w:tc>
              <w:tc>
                <w:tcPr>
                  <w:tcW w:w="3798" w:type="dxa"/>
                </w:tcPr>
                <w:p w:rsidR="0003447D" w:rsidRPr="006C7BCC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15,000円</w:t>
                  </w:r>
                </w:p>
              </w:tc>
            </w:tr>
          </w:tbl>
          <w:p w:rsidR="00FE65BF" w:rsidRPr="006C7BCC" w:rsidRDefault="00FE65BF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3E4241" w:rsidRPr="006C7BCC" w:rsidTr="0003447D">
        <w:trPr>
          <w:trHeight w:val="1982"/>
        </w:trPr>
        <w:tc>
          <w:tcPr>
            <w:tcW w:w="1809" w:type="dxa"/>
            <w:shd w:val="clear" w:color="auto" w:fill="B6DDE8" w:themeFill="accent5" w:themeFillTint="66"/>
          </w:tcPr>
          <w:p w:rsidR="003E4241" w:rsidRPr="006C7BCC" w:rsidRDefault="0003447D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その他手数料</w:t>
            </w:r>
          </w:p>
        </w:tc>
        <w:tc>
          <w:tcPr>
            <w:tcW w:w="6893" w:type="dxa"/>
          </w:tcPr>
          <w:tbl>
            <w:tblPr>
              <w:tblStyle w:val="a9"/>
              <w:tblW w:w="0" w:type="auto"/>
              <w:tblLook w:val="04A0"/>
            </w:tblPr>
            <w:tblGrid>
              <w:gridCol w:w="3331"/>
              <w:gridCol w:w="3331"/>
            </w:tblGrid>
            <w:tr w:rsidR="0003447D" w:rsidRPr="006C7BCC" w:rsidTr="0003447D">
              <w:tc>
                <w:tcPr>
                  <w:tcW w:w="3331" w:type="dxa"/>
                  <w:shd w:val="clear" w:color="auto" w:fill="B6DDE8" w:themeFill="accent5" w:themeFillTint="66"/>
                </w:tcPr>
                <w:p w:rsidR="0003447D" w:rsidRPr="006C7BCC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SIMサイズ変更・再発行</w:t>
                  </w:r>
                </w:p>
              </w:tc>
              <w:tc>
                <w:tcPr>
                  <w:tcW w:w="3331" w:type="dxa"/>
                </w:tcPr>
                <w:p w:rsidR="0003447D" w:rsidRPr="006C7BCC" w:rsidRDefault="006F1E4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2</w:t>
                  </w:r>
                  <w:r w:rsidR="0003447D"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,000円/回</w:t>
                  </w:r>
                </w:p>
              </w:tc>
            </w:tr>
            <w:tr w:rsidR="0003447D" w:rsidRPr="006C7BCC" w:rsidTr="0003447D">
              <w:tc>
                <w:tcPr>
                  <w:tcW w:w="3331" w:type="dxa"/>
                  <w:shd w:val="clear" w:color="auto" w:fill="B6DDE8" w:themeFill="accent5" w:themeFillTint="66"/>
                </w:tcPr>
                <w:p w:rsidR="0003447D" w:rsidRPr="006C7BCC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一時停止・再開</w:t>
                  </w:r>
                </w:p>
              </w:tc>
              <w:tc>
                <w:tcPr>
                  <w:tcW w:w="3331" w:type="dxa"/>
                </w:tcPr>
                <w:p w:rsidR="0003447D" w:rsidRPr="006C7BCC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200円/回</w:t>
                  </w:r>
                </w:p>
              </w:tc>
            </w:tr>
            <w:tr w:rsidR="0003447D" w:rsidRPr="006C7BCC" w:rsidTr="0003447D">
              <w:tc>
                <w:tcPr>
                  <w:tcW w:w="3331" w:type="dxa"/>
                  <w:shd w:val="clear" w:color="auto" w:fill="B6DDE8" w:themeFill="accent5" w:themeFillTint="66"/>
                </w:tcPr>
                <w:p w:rsidR="0003447D" w:rsidRPr="006C7BCC" w:rsidRDefault="00E477BE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PIN</w:t>
                  </w:r>
                  <w:r w:rsidRPr="00E477BE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ロック解除コード検索手数料</w:t>
                  </w:r>
                </w:p>
              </w:tc>
              <w:tc>
                <w:tcPr>
                  <w:tcW w:w="3331" w:type="dxa"/>
                </w:tcPr>
                <w:p w:rsidR="0003447D" w:rsidRPr="006C7BCC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200円/回</w:t>
                  </w:r>
                </w:p>
              </w:tc>
            </w:tr>
            <w:tr w:rsidR="0003447D" w:rsidRPr="006C7BCC" w:rsidTr="0003447D">
              <w:tc>
                <w:tcPr>
                  <w:tcW w:w="3331" w:type="dxa"/>
                  <w:shd w:val="clear" w:color="auto" w:fill="B6DDE8" w:themeFill="accent5" w:themeFillTint="66"/>
                </w:tcPr>
                <w:p w:rsidR="0003447D" w:rsidRPr="006C7BCC" w:rsidRDefault="00E477BE" w:rsidP="00E477BE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E477BE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サポートサービス利用料</w:t>
                  </w:r>
                </w:p>
              </w:tc>
              <w:tc>
                <w:tcPr>
                  <w:tcW w:w="3331" w:type="dxa"/>
                </w:tcPr>
                <w:p w:rsidR="0003447D" w:rsidRPr="006C7BCC" w:rsidRDefault="0003447D" w:rsidP="003E4241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 w:rsidRPr="006C7BCC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2,000円/</w:t>
                  </w:r>
                  <w:r w:rsidR="006F1E4D"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チケット</w:t>
                  </w:r>
                </w:p>
              </w:tc>
            </w:tr>
          </w:tbl>
          <w:p w:rsidR="0003447D" w:rsidRPr="006C7BCC" w:rsidRDefault="0003447D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03447D" w:rsidRPr="006C7BCC" w:rsidTr="0003447D">
        <w:trPr>
          <w:trHeight w:val="557"/>
        </w:trPr>
        <w:tc>
          <w:tcPr>
            <w:tcW w:w="1809" w:type="dxa"/>
            <w:shd w:val="clear" w:color="auto" w:fill="B6DDE8" w:themeFill="accent5" w:themeFillTint="66"/>
          </w:tcPr>
          <w:p w:rsidR="0003447D" w:rsidRPr="006C7BCC" w:rsidRDefault="0003447D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ポータルサイト</w:t>
            </w:r>
          </w:p>
        </w:tc>
        <w:tc>
          <w:tcPr>
            <w:tcW w:w="6893" w:type="dxa"/>
          </w:tcPr>
          <w:p w:rsidR="0003447D" w:rsidRPr="006C7BCC" w:rsidRDefault="0003447D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対応する</w:t>
            </w:r>
            <w:r w:rsidR="006C7BCC" w:rsidRPr="006C7BCC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(解約、一時停止・利用再開、回線ステータス確認</w:t>
            </w:r>
            <w:r w:rsidR="00347C85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など</w:t>
            </w:r>
            <w:r w:rsidR="006C7BCC" w:rsidRPr="006C7BCC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03447D" w:rsidRPr="006C7BCC" w:rsidTr="0003447D">
        <w:trPr>
          <w:trHeight w:val="557"/>
        </w:trPr>
        <w:tc>
          <w:tcPr>
            <w:tcW w:w="1809" w:type="dxa"/>
            <w:shd w:val="clear" w:color="auto" w:fill="B6DDE8" w:themeFill="accent5" w:themeFillTint="66"/>
          </w:tcPr>
          <w:p w:rsidR="0003447D" w:rsidRPr="006C7BCC" w:rsidRDefault="0003447D" w:rsidP="003E4241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提供条件</w:t>
            </w:r>
          </w:p>
        </w:tc>
        <w:tc>
          <w:tcPr>
            <w:tcW w:w="6893" w:type="dxa"/>
          </w:tcPr>
          <w:p w:rsidR="0003447D" w:rsidRPr="006C7BCC" w:rsidRDefault="004B1B90" w:rsidP="003E424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・</w:t>
            </w:r>
            <w:r w:rsidR="006C7BCC"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MOQ：20回線</w:t>
            </w:r>
          </w:p>
          <w:p w:rsidR="006C7BCC" w:rsidRPr="006C7BCC" w:rsidRDefault="006C7BCC" w:rsidP="006F1E4D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・帯域の効率的な利用と品質確保を目的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に、データ配信について、配信時刻、最大同時配信数によるＵＳＥＮ</w:t>
            </w: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のコンテンツ配信制御方法についてＵＳＥＮ、Ｕ－ＮＥＸＴ、ＪＣＩ間で協力する前提。 </w:t>
            </w:r>
          </w:p>
        </w:tc>
      </w:tr>
    </w:tbl>
    <w:p w:rsidR="005D79BF" w:rsidRDefault="00504B84" w:rsidP="007A1500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23" w:name="_Toc462146997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3</w:t>
      </w:r>
      <w:r w:rsidR="002C44B2" w:rsidRPr="008B0D79">
        <w:rPr>
          <w:rFonts w:ascii="メイリオ" w:eastAsia="メイリオ" w:hAnsi="メイリオ" w:cs="メイリオ" w:hint="eastAsia"/>
          <w:b/>
          <w:sz w:val="20"/>
          <w:szCs w:val="20"/>
        </w:rPr>
        <w:t xml:space="preserve">. </w:t>
      </w:r>
      <w:r w:rsidR="007A1500" w:rsidRPr="008B0D79">
        <w:rPr>
          <w:rFonts w:ascii="メイリオ" w:eastAsia="メイリオ" w:hAnsi="メイリオ" w:cs="メイリオ" w:hint="eastAsia"/>
          <w:b/>
          <w:sz w:val="20"/>
          <w:szCs w:val="20"/>
        </w:rPr>
        <w:t xml:space="preserve"> </w:t>
      </w:r>
      <w:r w:rsidR="005D79BF">
        <w:rPr>
          <w:rFonts w:ascii="メイリオ" w:eastAsia="メイリオ" w:hAnsi="メイリオ" w:cs="メイリオ" w:hint="eastAsia"/>
          <w:b/>
          <w:sz w:val="20"/>
          <w:szCs w:val="20"/>
        </w:rPr>
        <w:t>オペレーション</w:t>
      </w:r>
      <w:bookmarkEnd w:id="23"/>
    </w:p>
    <w:p w:rsidR="005D79BF" w:rsidRDefault="007C62BA" w:rsidP="00B71222">
      <w:pPr>
        <w:ind w:leftChars="-405" w:hangingChars="405" w:hanging="850"/>
        <w:rPr>
          <w:rFonts w:ascii="メイリオ" w:eastAsia="メイリオ" w:hAnsi="メイリオ" w:cs="メイリオ"/>
          <w:sz w:val="18"/>
          <w:szCs w:val="18"/>
        </w:rPr>
      </w:pPr>
      <w:r w:rsidRPr="007C62BA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95pt;height:357.7pt" o:ole="">
            <v:imagedata r:id="rId9" o:title=""/>
          </v:shape>
          <o:OLEObject Type="Embed" ProgID="PowerPoint.Slide.12" ShapeID="_x0000_i1025" DrawAspect="Content" ObjectID="_1535888881" r:id="rId10"/>
        </w:object>
      </w:r>
      <w:r w:rsidR="006F1E4D" w:rsidRPr="006F1E4D">
        <w:rPr>
          <w:rFonts w:ascii="メイリオ" w:eastAsia="メイリオ" w:hAnsi="メイリオ" w:cs="メイリオ" w:hint="eastAsia"/>
          <w:sz w:val="18"/>
          <w:szCs w:val="18"/>
        </w:rPr>
        <w:t>※SIMカードが出荷したら、回線情報が自動的にポータルサイトに流す込みように</w:t>
      </w:r>
      <w:r w:rsidR="006F1E4D">
        <w:rPr>
          <w:rFonts w:ascii="メイリオ" w:eastAsia="メイリオ" w:hAnsi="メイリオ" w:cs="メイリオ" w:hint="eastAsia"/>
          <w:sz w:val="18"/>
          <w:szCs w:val="18"/>
        </w:rPr>
        <w:t>機能する予定。</w:t>
      </w:r>
    </w:p>
    <w:p w:rsidR="006F1E4D" w:rsidRDefault="006F1E4D" w:rsidP="006F1E4D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（詳細はMSP ポータルサイトの仕様をご確認ください。）</w:t>
      </w:r>
    </w:p>
    <w:p w:rsidR="007315D6" w:rsidRDefault="007315D6" w:rsidP="006F1E4D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自動登録が機能出来るまでは、出荷するたびに、</w:t>
      </w:r>
      <w:proofErr w:type="spellStart"/>
      <w:r w:rsidR="003E3E39">
        <w:rPr>
          <w:rFonts w:ascii="メイリオ" w:eastAsia="メイリオ" w:hAnsi="メイリオ" w:cs="メイリオ" w:hint="eastAsia"/>
          <w:sz w:val="18"/>
          <w:szCs w:val="18"/>
        </w:rPr>
        <w:t>Sysdev</w:t>
      </w:r>
      <w:proofErr w:type="spellEnd"/>
      <w:r w:rsidR="003E3E39">
        <w:rPr>
          <w:rFonts w:ascii="メイリオ" w:eastAsia="メイリオ" w:hAnsi="メイリオ" w:cs="メイリオ" w:hint="eastAsia"/>
          <w:sz w:val="18"/>
          <w:szCs w:val="18"/>
        </w:rPr>
        <w:t>側に登録の依頼を行う。</w:t>
      </w:r>
    </w:p>
    <w:p w:rsidR="005F3E51" w:rsidRDefault="005F3E51" w:rsidP="005F3E51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</w:t>
      </w:r>
      <w:r w:rsidRPr="006F1E4D">
        <w:rPr>
          <w:rFonts w:ascii="メイリオ" w:eastAsia="メイリオ" w:hAnsi="メイリオ" w:cs="メイリオ" w:hint="eastAsia"/>
          <w:sz w:val="18"/>
          <w:szCs w:val="18"/>
        </w:rPr>
        <w:t>※</w:t>
      </w:r>
      <w:r>
        <w:rPr>
          <w:rFonts w:ascii="メイリオ" w:eastAsia="メイリオ" w:hAnsi="メイリオ" w:cs="メイリオ" w:hint="eastAsia"/>
          <w:sz w:val="18"/>
          <w:szCs w:val="18"/>
        </w:rPr>
        <w:t>一時停止・再開/PINロック解除コード/サポートのオペレーション流れは固まり次第共有する。</w:t>
      </w:r>
    </w:p>
    <w:p w:rsidR="003E3E39" w:rsidRDefault="003E3E39" w:rsidP="003E3E39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</w:p>
    <w:p w:rsidR="003E3E39" w:rsidRDefault="003E3E39" w:rsidP="003E3E39">
      <w:pPr>
        <w:pStyle w:val="2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3E3E39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　</w:t>
      </w:r>
      <w:bookmarkStart w:id="24" w:name="_Toc462146998"/>
      <w:r w:rsidRPr="003E3E39">
        <w:rPr>
          <w:rFonts w:ascii="メイリオ" w:eastAsia="メイリオ" w:hAnsi="メイリオ" w:cs="メイリオ" w:hint="eastAsia"/>
          <w:color w:val="FF0000"/>
          <w:sz w:val="18"/>
          <w:szCs w:val="18"/>
        </w:rPr>
        <w:t>▼データ使用状況の送信（</w:t>
      </w:r>
      <w:r w:rsidR="007E6F39">
        <w:rPr>
          <w:rFonts w:ascii="メイリオ" w:eastAsia="メイリオ" w:hAnsi="メイリオ" w:cs="メイリオ" w:hint="eastAsia"/>
          <w:color w:val="FF0000"/>
          <w:sz w:val="18"/>
          <w:szCs w:val="18"/>
        </w:rPr>
        <w:t>9月20日更新</w:t>
      </w:r>
      <w:r w:rsidRPr="003E3E39">
        <w:rPr>
          <w:rFonts w:ascii="メイリオ" w:eastAsia="メイリオ" w:hAnsi="メイリオ" w:cs="メイリオ" w:hint="eastAsia"/>
          <w:color w:val="FF0000"/>
          <w:sz w:val="18"/>
          <w:szCs w:val="18"/>
        </w:rPr>
        <w:t>）</w:t>
      </w:r>
      <w:bookmarkEnd w:id="24"/>
    </w:p>
    <w:p w:rsidR="007E6F39" w:rsidRDefault="007E6F39" w:rsidP="007E6F39">
      <w:pPr>
        <w:ind w:leftChars="-202" w:left="-60" w:hangingChars="202" w:hanging="364"/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USENのデータ使用状況について、週に一回報告メールを自動配信する。</w:t>
      </w:r>
    </w:p>
    <w:p w:rsidR="003E3E39" w:rsidRPr="007E6F39" w:rsidRDefault="003E3E39" w:rsidP="003E3E39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送信先</w:t>
      </w:r>
      <w:r w:rsidR="007E6F39">
        <w:rPr>
          <w:rFonts w:ascii="メイリオ" w:eastAsia="メイリオ" w:hAnsi="メイリオ" w:cs="メイリオ" w:hint="eastAsia"/>
          <w:sz w:val="18"/>
          <w:szCs w:val="18"/>
        </w:rPr>
        <w:t>(</w:t>
      </w:r>
      <w:r w:rsidR="007743BB">
        <w:rPr>
          <w:rFonts w:ascii="メイリオ" w:eastAsia="メイリオ" w:hAnsi="メイリオ" w:cs="メイリオ" w:hint="eastAsia"/>
          <w:sz w:val="18"/>
          <w:szCs w:val="18"/>
        </w:rPr>
        <w:t>株式会社</w:t>
      </w:r>
      <w:r w:rsidR="007E6F39">
        <w:rPr>
          <w:rFonts w:ascii="メイリオ" w:eastAsia="メイリオ" w:hAnsi="メイリオ" w:cs="メイリオ" w:hint="eastAsia"/>
          <w:sz w:val="18"/>
          <w:szCs w:val="18"/>
        </w:rPr>
        <w:t>USEN)</w:t>
      </w:r>
      <w:r>
        <w:rPr>
          <w:rFonts w:ascii="メイリオ" w:eastAsia="メイリオ" w:hAnsi="メイリオ" w:cs="メイリオ" w:hint="eastAsia"/>
          <w:sz w:val="18"/>
          <w:szCs w:val="18"/>
        </w:rPr>
        <w:t>：</w:t>
      </w:r>
      <w:r w:rsidR="00226B99">
        <w:fldChar w:fldCharType="begin"/>
      </w:r>
      <w:r w:rsidR="00226B99">
        <w:instrText>HYPERLINK "mailto:usenlte_m2m@usen.co.jp" \t "_blank"</w:instrText>
      </w:r>
      <w:r w:rsidR="00226B99">
        <w:fldChar w:fldCharType="separate"/>
      </w:r>
      <w:r w:rsidRPr="003E3E39">
        <w:rPr>
          <w:rStyle w:val="a8"/>
          <w:rFonts w:ascii="メイリオ" w:eastAsia="メイリオ" w:hAnsi="メイリオ" w:cs="メイリオ"/>
          <w:sz w:val="18"/>
          <w:szCs w:val="18"/>
        </w:rPr>
        <w:t>usenlte_m2m@usen.co.jp</w:t>
      </w:r>
      <w:r w:rsidR="00226B99">
        <w:fldChar w:fldCharType="end"/>
      </w:r>
      <w:r w:rsidR="007E6F39">
        <w:rPr>
          <w:rFonts w:hint="eastAsia"/>
        </w:rPr>
        <w:t xml:space="preserve">　</w:t>
      </w:r>
      <w:r w:rsidR="007E6F39" w:rsidRPr="007E6F39">
        <w:rPr>
          <w:rFonts w:ascii="メイリオ" w:eastAsia="メイリオ" w:hAnsi="メイリオ" w:cs="メイリオ" w:hint="eastAsia"/>
          <w:sz w:val="18"/>
          <w:szCs w:val="18"/>
        </w:rPr>
        <w:t>CC</w:t>
      </w:r>
      <w:r w:rsidR="007E6F39">
        <w:rPr>
          <w:rFonts w:ascii="メイリオ" w:eastAsia="メイリオ" w:hAnsi="メイリオ" w:cs="メイリオ" w:hint="eastAsia"/>
          <w:sz w:val="18"/>
          <w:szCs w:val="18"/>
        </w:rPr>
        <w:t>(</w:t>
      </w:r>
      <w:r w:rsidR="007743BB">
        <w:rPr>
          <w:rFonts w:ascii="メイリオ" w:eastAsia="メイリオ" w:hAnsi="メイリオ" w:cs="メイリオ" w:hint="eastAsia"/>
          <w:sz w:val="18"/>
          <w:szCs w:val="18"/>
        </w:rPr>
        <w:t>株式会社</w:t>
      </w:r>
      <w:r w:rsidR="007E6F39">
        <w:rPr>
          <w:rFonts w:ascii="メイリオ" w:eastAsia="メイリオ" w:hAnsi="メイリオ" w:cs="メイリオ" w:hint="eastAsia"/>
          <w:sz w:val="18"/>
          <w:szCs w:val="18"/>
        </w:rPr>
        <w:t>U-NEXT)</w:t>
      </w:r>
      <w:r w:rsidR="007E6F39" w:rsidRPr="007E6F39">
        <w:rPr>
          <w:rFonts w:ascii="メイリオ" w:eastAsia="メイリオ" w:hAnsi="メイリオ" w:cs="メイリオ" w:hint="eastAsia"/>
          <w:sz w:val="18"/>
          <w:szCs w:val="18"/>
        </w:rPr>
        <w:t>：</w:t>
      </w:r>
      <w:r w:rsidR="007E6F39" w:rsidRPr="007E6F39">
        <w:rPr>
          <w:rFonts w:ascii="メイリオ" w:eastAsia="メイリオ" w:hAnsi="メイリオ" w:cs="メイリオ"/>
          <w:sz w:val="18"/>
          <w:szCs w:val="18"/>
          <w:u w:val="single"/>
        </w:rPr>
        <w:t>jci-pj@unext.jp</w:t>
      </w:r>
    </w:p>
    <w:p w:rsidR="003E3E39" w:rsidRDefault="003E3E39" w:rsidP="003E3E39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  <w:lang w:eastAsia="zh-TW"/>
        </w:rPr>
      </w:pPr>
      <w:r>
        <w:rPr>
          <w:rFonts w:ascii="メイリオ" w:eastAsia="メイリオ" w:hAnsi="メイリオ" w:cs="メイリオ" w:hint="eastAsia"/>
          <w:sz w:val="18"/>
          <w:szCs w:val="18"/>
          <w:lang w:eastAsia="zh-TW"/>
        </w:rPr>
        <w:t xml:space="preserve">　　送信周期：</w:t>
      </w:r>
      <w:r w:rsidRPr="003E3E39">
        <w:rPr>
          <w:rFonts w:ascii="メイリオ" w:eastAsia="メイリオ" w:hAnsi="メイリオ" w:cs="メイリオ"/>
          <w:sz w:val="18"/>
          <w:szCs w:val="18"/>
          <w:lang w:eastAsia="zh-TW"/>
        </w:rPr>
        <w:t>週1回</w:t>
      </w:r>
    </w:p>
    <w:p w:rsidR="003E3E39" w:rsidRDefault="003E3E39" w:rsidP="003E3E39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  <w:lang w:eastAsia="zh-TW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>送信内容：</w:t>
      </w:r>
      <w:r w:rsidRPr="003E3E39">
        <w:rPr>
          <w:rFonts w:ascii="メイリオ" w:eastAsia="メイリオ" w:hAnsi="メイリオ" w:cs="メイリオ" w:hint="eastAsia"/>
          <w:sz w:val="18"/>
          <w:szCs w:val="18"/>
        </w:rPr>
        <w:t xml:space="preserve">①電話番号 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3E3E39">
        <w:rPr>
          <w:rFonts w:ascii="メイリオ" w:eastAsia="メイリオ" w:hAnsi="メイリオ" w:cs="メイリオ" w:hint="eastAsia"/>
          <w:sz w:val="18"/>
          <w:szCs w:val="18"/>
        </w:rPr>
        <w:t>②データ量(上り/下り)</w:t>
      </w:r>
    </w:p>
    <w:p w:rsidR="007E6F39" w:rsidRDefault="003E3E39" w:rsidP="007E6F39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3E3E39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　　</w:t>
      </w:r>
      <w:r w:rsidR="007E6F39">
        <w:rPr>
          <w:rFonts w:ascii="メイリオ" w:eastAsia="メイリオ" w:hAnsi="メイリオ" w:cs="メイリオ" w:hint="eastAsia"/>
          <w:sz w:val="18"/>
          <w:szCs w:val="18"/>
        </w:rPr>
        <w:t>送信ルール：</w:t>
      </w:r>
      <w:r w:rsidR="007E6F39" w:rsidRPr="007E6F39">
        <w:rPr>
          <w:rFonts w:ascii="メイリオ" w:eastAsia="メイリオ" w:hAnsi="メイリオ" w:cs="メイリオ"/>
          <w:sz w:val="18"/>
          <w:szCs w:val="18"/>
        </w:rPr>
        <w:t>毎週月曜日のAM9:00に先週一週間分のデータ量</w:t>
      </w:r>
      <w:r w:rsidR="009F7F72" w:rsidRPr="003E3E39">
        <w:rPr>
          <w:rFonts w:ascii="メイリオ" w:eastAsia="メイリオ" w:hAnsi="メイリオ" w:cs="メイリオ" w:hint="eastAsia"/>
          <w:sz w:val="18"/>
          <w:szCs w:val="18"/>
        </w:rPr>
        <w:t>(上り/下り)</w:t>
      </w:r>
      <w:r w:rsidR="007E6F39" w:rsidRPr="007E6F39">
        <w:rPr>
          <w:rFonts w:ascii="メイリオ" w:eastAsia="メイリオ" w:hAnsi="メイリオ" w:cs="メイリオ"/>
          <w:sz w:val="18"/>
          <w:szCs w:val="18"/>
        </w:rPr>
        <w:t>を電話番号別に</w:t>
      </w:r>
    </w:p>
    <w:p w:rsidR="007E6F39" w:rsidRPr="007E6F39" w:rsidRDefault="007E6F39" w:rsidP="007E6F39">
      <w:pPr>
        <w:ind w:leftChars="-405" w:left="-121" w:hangingChars="405" w:hanging="729"/>
        <w:rPr>
          <w:rFonts w:ascii="ＭＳ Ｐゴシック" w:eastAsia="ＭＳ Ｐゴシック" w:hAnsi="ＭＳ Ｐゴシック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</w:t>
      </w:r>
      <w:r w:rsidRPr="007E6F39">
        <w:rPr>
          <w:rFonts w:ascii="メイリオ" w:eastAsia="メイリオ" w:hAnsi="メイリオ" w:cs="メイリオ"/>
          <w:sz w:val="18"/>
          <w:szCs w:val="18"/>
        </w:rPr>
        <w:t>①日別で集計/表示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7E6F39">
        <w:rPr>
          <w:rFonts w:ascii="メイリオ" w:eastAsia="メイリオ" w:hAnsi="メイリオ" w:cs="メイリオ"/>
          <w:sz w:val="18"/>
          <w:szCs w:val="18"/>
        </w:rPr>
        <w:t>②1週間の合計データ量を集計/表示。</w:t>
      </w:r>
    </w:p>
    <w:p w:rsidR="003E3E39" w:rsidRDefault="003E3E39" w:rsidP="007E6F39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　</w:t>
      </w:r>
      <w:r w:rsidR="007E6F39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　</w:t>
      </w:r>
      <w:r w:rsidR="009F7F72">
        <w:rPr>
          <w:rFonts w:ascii="メイリオ" w:eastAsia="メイリオ" w:hAnsi="メイリオ" w:cs="メイリオ" w:hint="eastAsia"/>
          <w:sz w:val="18"/>
          <w:szCs w:val="18"/>
        </w:rPr>
        <w:t>USENに自動配信するメールアドレスは</w:t>
      </w:r>
      <w:r w:rsidR="009F7F72" w:rsidRPr="009F7F72">
        <w:rPr>
          <w:rFonts w:ascii="メイリオ" w:eastAsia="メイリオ" w:hAnsi="メイリオ" w:cs="メイリオ"/>
          <w:sz w:val="18"/>
          <w:szCs w:val="18"/>
        </w:rPr>
        <w:t>ic-order@j-com.co.jp</w:t>
      </w:r>
      <w:r w:rsidR="009F7F72">
        <w:rPr>
          <w:rFonts w:ascii="メイリオ" w:eastAsia="メイリオ" w:hAnsi="メイリオ" w:cs="メイリオ" w:hint="eastAsia"/>
          <w:sz w:val="18"/>
          <w:szCs w:val="18"/>
        </w:rPr>
        <w:t>、メールのフッターも</w:t>
      </w:r>
      <w:r w:rsidR="009F7F72" w:rsidRPr="009F7F72">
        <w:rPr>
          <w:rFonts w:ascii="メイリオ" w:eastAsia="メイリオ" w:hAnsi="メイリオ" w:cs="メイリオ" w:hint="eastAsia"/>
          <w:sz w:val="18"/>
          <w:szCs w:val="18"/>
        </w:rPr>
        <w:t>日本通信株式会社　セールスサポートとな</w:t>
      </w:r>
      <w:r w:rsidR="009F7F72">
        <w:rPr>
          <w:rFonts w:ascii="メイリオ" w:eastAsia="メイリオ" w:hAnsi="メイリオ" w:cs="メイリオ" w:hint="eastAsia"/>
          <w:sz w:val="18"/>
          <w:szCs w:val="18"/>
        </w:rPr>
        <w:t>る。(X-mobileと同じ)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lastRenderedPageBreak/>
        <w:t>送信本文一例</w:t>
      </w:r>
      <w:r w:rsidR="0024659F">
        <w:rPr>
          <w:rFonts w:ascii="メイリオ" w:eastAsia="メイリオ" w:hAnsi="メイリオ" w:cs="メイリオ" w:hint="eastAsia"/>
          <w:sz w:val="18"/>
          <w:szCs w:val="18"/>
        </w:rPr>
        <w:t>(メールにデータ使用状況一覧を添付)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 w:rsidRPr="006348AB">
        <w:rPr>
          <w:rFonts w:ascii="メイリオ" w:eastAsia="メイリオ" w:hAnsi="メイリオ" w:cs="メイリオ"/>
          <w:sz w:val="18"/>
          <w:szCs w:val="18"/>
        </w:rPr>
        <w:t>---------------------------------------------------------------------------------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>株式会社USEN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>ご担当者 様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>いつも大変お世話になっております。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>日本通信セールスサポートでございます。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 w:rsidRPr="006348AB">
        <w:rPr>
          <w:rFonts w:ascii="メイリオ" w:eastAsia="メイリオ" w:hAnsi="メイリオ" w:cs="メイリオ"/>
          <w:sz w:val="18"/>
          <w:szCs w:val="18"/>
        </w:rPr>
        <w:t xml:space="preserve"> 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>添付のとおり、貴社先週ご利用回線のデータ通信量をご連絡致します。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>ご査収の程、何卒宜しくお願い致します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 w:rsidRPr="006348AB">
        <w:rPr>
          <w:rFonts w:ascii="メイリオ" w:eastAsia="メイリオ" w:hAnsi="メイリオ" w:cs="メイリオ"/>
          <w:sz w:val="18"/>
          <w:szCs w:val="18"/>
        </w:rPr>
        <w:t>+++--------------------------------+++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 xml:space="preserve">　日本通信 株式会社　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 xml:space="preserve">　セールスサポート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 xml:space="preserve">　〒105-0001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 xml:space="preserve">　東京都港区虎ノ門</w:t>
      </w:r>
      <w:r w:rsidRPr="006348AB">
        <w:rPr>
          <w:rFonts w:ascii="メイリオ" w:eastAsia="メイリオ" w:hAnsi="メイリオ" w:cs="メイリオ"/>
          <w:sz w:val="18"/>
          <w:szCs w:val="18"/>
        </w:rPr>
        <w:t>4−1−28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 xml:space="preserve">　虎ノ門タワーズ オフィス23階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 xml:space="preserve">　TEL : 03-5776-1700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 w:hint="eastAsia"/>
          <w:sz w:val="18"/>
          <w:szCs w:val="18"/>
        </w:rPr>
      </w:pPr>
      <w:r w:rsidRPr="006348AB">
        <w:rPr>
          <w:rFonts w:ascii="メイリオ" w:eastAsia="メイリオ" w:hAnsi="メイリオ" w:cs="メイリオ" w:hint="eastAsia"/>
          <w:sz w:val="18"/>
          <w:szCs w:val="18"/>
        </w:rPr>
        <w:t xml:space="preserve">　E-mail : ic-order@j-com.co.jp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 w:rsidRPr="006348AB">
        <w:rPr>
          <w:rFonts w:ascii="メイリオ" w:eastAsia="メイリオ" w:hAnsi="メイリオ" w:cs="メイリオ"/>
          <w:sz w:val="18"/>
          <w:szCs w:val="18"/>
        </w:rPr>
        <w:t>+++--------------------------------+++</w:t>
      </w: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</w:p>
    <w:p w:rsidR="0048613B" w:rsidRPr="006348AB" w:rsidRDefault="0048613B" w:rsidP="006348AB">
      <w:pPr>
        <w:ind w:leftChars="-405" w:left="-121" w:hangingChars="405" w:hanging="729"/>
        <w:rPr>
          <w:rFonts w:ascii="メイリオ" w:eastAsia="メイリオ" w:hAnsi="メイリオ" w:cs="メイリオ"/>
          <w:sz w:val="18"/>
          <w:szCs w:val="18"/>
        </w:rPr>
      </w:pPr>
      <w:r w:rsidRPr="006348AB">
        <w:rPr>
          <w:rFonts w:ascii="メイリオ" w:eastAsia="メイリオ" w:hAnsi="メイリオ" w:cs="メイリオ"/>
          <w:sz w:val="18"/>
          <w:szCs w:val="18"/>
        </w:rPr>
        <w:t>---------------------------------------------------------------------------</w:t>
      </w:r>
    </w:p>
    <w:p w:rsidR="005D79BF" w:rsidRDefault="005D79BF" w:rsidP="005D79BF">
      <w:r>
        <w:br w:type="page"/>
      </w:r>
    </w:p>
    <w:p w:rsidR="007A1500" w:rsidRPr="008B0D79" w:rsidRDefault="005D79BF" w:rsidP="007A1500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25" w:name="_Toc462146999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4 ネットワーク設定</w:t>
      </w:r>
      <w:bookmarkEnd w:id="25"/>
    </w:p>
    <w:p w:rsidR="007A1500" w:rsidRPr="008B0D79" w:rsidRDefault="007A1500" w:rsidP="007A1500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26" w:name="_Toc462147000"/>
      <w:r w:rsidRPr="008B0D79">
        <w:rPr>
          <w:rFonts w:ascii="メイリオ" w:eastAsia="メイリオ" w:hAnsi="メイリオ" w:cs="メイリオ" w:hint="eastAsia"/>
          <w:b/>
          <w:sz w:val="18"/>
          <w:szCs w:val="18"/>
        </w:rPr>
        <w:t>▼</w:t>
      </w:r>
      <w:r w:rsidRPr="008B0D79">
        <w:rPr>
          <w:rFonts w:ascii="メイリオ" w:eastAsia="メイリオ" w:hAnsi="メイリオ" w:cs="メイリオ"/>
          <w:b/>
          <w:sz w:val="18"/>
          <w:szCs w:val="18"/>
        </w:rPr>
        <w:t>service set</w:t>
      </w:r>
      <w:bookmarkEnd w:id="26"/>
    </w:p>
    <w:tbl>
      <w:tblPr>
        <w:tblStyle w:val="a9"/>
        <w:tblW w:w="0" w:type="auto"/>
        <w:tblLook w:val="04A0"/>
      </w:tblPr>
      <w:tblGrid>
        <w:gridCol w:w="2900"/>
        <w:gridCol w:w="2453"/>
        <w:gridCol w:w="3349"/>
      </w:tblGrid>
      <w:tr w:rsidR="007A1500" w:rsidRPr="00AF5766" w:rsidTr="007A1500">
        <w:tc>
          <w:tcPr>
            <w:tcW w:w="2900" w:type="dxa"/>
            <w:shd w:val="clear" w:color="auto" w:fill="C6D9F1" w:themeFill="text2" w:themeFillTint="33"/>
          </w:tcPr>
          <w:p w:rsidR="007A1500" w:rsidRPr="00AF5766" w:rsidRDefault="007A1500" w:rsidP="007A150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C6D9F1" w:themeFill="text2" w:themeFillTint="33"/>
          </w:tcPr>
          <w:p w:rsidR="007A1500" w:rsidRPr="00AF5766" w:rsidRDefault="007A1500" w:rsidP="007A150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AF5766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S</w:t>
            </w:r>
            <w:r w:rsidRPr="00AF5766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ervice set ID</w:t>
            </w:r>
          </w:p>
        </w:tc>
        <w:tc>
          <w:tcPr>
            <w:tcW w:w="3349" w:type="dxa"/>
            <w:shd w:val="clear" w:color="auto" w:fill="C6D9F1" w:themeFill="text2" w:themeFillTint="33"/>
          </w:tcPr>
          <w:p w:rsidR="007A1500" w:rsidRPr="00AF5766" w:rsidRDefault="007A1500" w:rsidP="007A150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AF5766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Service set</w:t>
            </w:r>
          </w:p>
        </w:tc>
      </w:tr>
      <w:tr w:rsidR="007A1500" w:rsidRPr="00AF5766" w:rsidTr="007A1500">
        <w:tc>
          <w:tcPr>
            <w:tcW w:w="2900" w:type="dxa"/>
          </w:tcPr>
          <w:p w:rsidR="007A1500" w:rsidRPr="00AF5766" w:rsidRDefault="00A67353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F5766">
              <w:rPr>
                <w:rFonts w:ascii="メイリオ" w:eastAsia="メイリオ" w:hAnsi="メイリオ" w:cs="メイリオ" w:hint="eastAsia"/>
                <w:sz w:val="18"/>
                <w:szCs w:val="18"/>
              </w:rPr>
              <w:t>高速通信</w:t>
            </w:r>
          </w:p>
        </w:tc>
        <w:tc>
          <w:tcPr>
            <w:tcW w:w="2453" w:type="dxa"/>
          </w:tcPr>
          <w:p w:rsidR="007A1500" w:rsidRPr="00AF5766" w:rsidRDefault="00AF5766" w:rsidP="00A56F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del w:id="27" w:author="eoh" w:date="2016-09-02T10:34:00Z">
              <w:r w:rsidRPr="00AF5766" w:rsidDel="00EB78FC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delText>1481</w:delText>
              </w:r>
            </w:del>
            <w:ins w:id="28" w:author="eoh" w:date="2016-09-07T17:41:00Z">
              <w:r w:rsidR="00A56F1B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t>1498</w:t>
              </w:r>
            </w:ins>
          </w:p>
        </w:tc>
        <w:tc>
          <w:tcPr>
            <w:tcW w:w="3349" w:type="dxa"/>
          </w:tcPr>
          <w:p w:rsidR="007A1500" w:rsidRPr="00AF5766" w:rsidRDefault="00226B99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ins w:id="29" w:author="eoh" w:date="2016-09-07T17:42:00Z">
              <w:r w:rsidRPr="00A56F1B">
                <w:rPr>
                  <w:rFonts w:ascii="メイリオ" w:eastAsia="メイリオ" w:hAnsi="メイリオ" w:cs="メイリオ"/>
                  <w:color w:val="333333"/>
                  <w:sz w:val="18"/>
                  <w:szCs w:val="18"/>
                  <w:shd w:val="clear" w:color="auto" w:fill="FDFCFB"/>
                </w:rPr>
                <w:fldChar w:fldCharType="begin"/>
              </w:r>
              <w:r w:rsidR="00A56F1B" w:rsidRPr="00A56F1B">
                <w:rPr>
                  <w:rFonts w:ascii="メイリオ" w:eastAsia="メイリオ" w:hAnsi="メイリオ" w:cs="メイリオ"/>
                  <w:color w:val="333333"/>
                  <w:sz w:val="18"/>
                  <w:szCs w:val="18"/>
                  <w:shd w:val="clear" w:color="auto" w:fill="FDFCFB"/>
                </w:rPr>
                <w:instrText xml:space="preserve"> HYPERLINK "https://staffap1.comet.bmobile.ne.jp/admin/ShowServiceSet?id=1498&amp;readOnly=false" </w:instrText>
              </w:r>
              <w:r w:rsidRPr="00A56F1B">
                <w:rPr>
                  <w:rFonts w:ascii="メイリオ" w:eastAsia="メイリオ" w:hAnsi="メイリオ" w:cs="メイリオ"/>
                  <w:color w:val="333333"/>
                  <w:sz w:val="18"/>
                  <w:szCs w:val="18"/>
                  <w:shd w:val="clear" w:color="auto" w:fill="FDFCFB"/>
                </w:rPr>
                <w:fldChar w:fldCharType="separate"/>
              </w:r>
              <w:r w:rsidR="00A56F1B">
                <w:rPr>
                  <w:rStyle w:val="a8"/>
                  <w:rFonts w:ascii="メイリオ" w:eastAsia="メイリオ" w:hAnsi="メイリオ" w:cs="メイリオ" w:hint="eastAsia"/>
                  <w:sz w:val="18"/>
                  <w:szCs w:val="18"/>
                  <w:shd w:val="clear" w:color="auto" w:fill="FDFCFB"/>
                </w:rPr>
                <w:t xml:space="preserve">DoCoMo </w:t>
              </w:r>
              <w:r w:rsidR="00A56F1B" w:rsidRPr="00A56F1B">
                <w:rPr>
                  <w:rStyle w:val="a8"/>
                  <w:rFonts w:ascii="メイリオ" w:eastAsia="メイリオ" w:hAnsi="メイリオ" w:cs="メイリオ" w:hint="eastAsia"/>
                  <w:sz w:val="18"/>
                  <w:szCs w:val="18"/>
                  <w:shd w:val="clear" w:color="auto" w:fill="FDFCFB"/>
                </w:rPr>
                <w:t>4G USEN IP Tuner Access-Limit</w:t>
              </w:r>
              <w:r w:rsidRPr="00A56F1B">
                <w:rPr>
                  <w:rFonts w:ascii="メイリオ" w:eastAsia="メイリオ" w:hAnsi="メイリオ" w:cs="メイリオ"/>
                  <w:color w:val="333333"/>
                  <w:sz w:val="18"/>
                  <w:szCs w:val="18"/>
                  <w:shd w:val="clear" w:color="auto" w:fill="FDFCFB"/>
                </w:rPr>
                <w:fldChar w:fldCharType="end"/>
              </w:r>
              <w:r w:rsidR="00A56F1B" w:rsidRPr="00A56F1B" w:rsidDel="00EB78FC">
                <w:rPr>
                  <w:rFonts w:ascii="メイリオ" w:eastAsia="メイリオ" w:hAnsi="メイリオ" w:cs="メイリオ" w:hint="eastAsia"/>
                  <w:color w:val="333333"/>
                  <w:sz w:val="18"/>
                  <w:szCs w:val="18"/>
                  <w:shd w:val="clear" w:color="auto" w:fill="FDFCFB"/>
                </w:rPr>
                <w:t xml:space="preserve"> </w:t>
              </w:r>
            </w:ins>
            <w:del w:id="30" w:author="eoh" w:date="2016-09-02T10:35:00Z">
              <w:r w:rsidR="00AF5766" w:rsidRPr="00AF5766" w:rsidDel="00EB78FC">
                <w:rPr>
                  <w:rFonts w:ascii="メイリオ" w:eastAsia="メイリオ" w:hAnsi="メイリオ" w:cs="メイリオ" w:hint="eastAsia"/>
                  <w:color w:val="333333"/>
                  <w:sz w:val="18"/>
                  <w:szCs w:val="18"/>
                  <w:shd w:val="clear" w:color="auto" w:fill="FDFCFB"/>
                </w:rPr>
                <w:delText>DoCoMo 4G U-Next</w:delText>
              </w:r>
            </w:del>
          </w:p>
        </w:tc>
      </w:tr>
    </w:tbl>
    <w:p w:rsidR="007A1500" w:rsidRDefault="00EB78FC" w:rsidP="007A1500">
      <w:pPr>
        <w:rPr>
          <w:ins w:id="31" w:author="eoh" w:date="2016-09-02T10:37:00Z"/>
          <w:rFonts w:ascii="メイリオ" w:eastAsia="メイリオ" w:hAnsi="メイリオ" w:cs="メイリオ"/>
          <w:sz w:val="18"/>
          <w:szCs w:val="18"/>
        </w:rPr>
      </w:pPr>
      <w:ins w:id="32" w:author="eoh" w:date="2016-09-02T10:36:00Z">
        <w:r>
          <w:rPr>
            <w:rFonts w:ascii="メイリオ" w:eastAsia="メイリオ" w:hAnsi="メイリオ" w:cs="メイリオ" w:hint="eastAsia"/>
            <w:sz w:val="18"/>
            <w:szCs w:val="18"/>
          </w:rPr>
          <w:t>通信</w:t>
        </w:r>
      </w:ins>
      <w:ins w:id="33" w:author="eoh" w:date="2016-09-02T10:37:00Z">
        <w:r>
          <w:rPr>
            <w:rFonts w:ascii="メイリオ" w:eastAsia="メイリオ" w:hAnsi="メイリオ" w:cs="メイリオ" w:hint="eastAsia"/>
            <w:sz w:val="18"/>
            <w:szCs w:val="18"/>
          </w:rPr>
          <w:t>先を制限するために、USEN専用サービスセットの作成が必要。</w:t>
        </w:r>
      </w:ins>
    </w:p>
    <w:p w:rsidR="00EB78FC" w:rsidRPr="00EB78FC" w:rsidRDefault="00EB78FC" w:rsidP="007A1500">
      <w:pPr>
        <w:rPr>
          <w:ins w:id="34" w:author="eoh" w:date="2016-09-02T10:36:00Z"/>
          <w:rFonts w:ascii="メイリオ" w:eastAsia="メイリオ" w:hAnsi="メイリオ" w:cs="メイリオ"/>
          <w:sz w:val="18"/>
          <w:szCs w:val="18"/>
        </w:rPr>
      </w:pPr>
      <w:ins w:id="35" w:author="eoh" w:date="2016-09-02T10:37:00Z">
        <w:r>
          <w:rPr>
            <w:rFonts w:ascii="メイリオ" w:eastAsia="メイリオ" w:hAnsi="メイリオ" w:cs="メイリオ" w:hint="eastAsia"/>
            <w:sz w:val="18"/>
            <w:szCs w:val="18"/>
          </w:rPr>
          <w:t>制限先について、</w:t>
        </w:r>
      </w:ins>
      <w:ins w:id="36" w:author="eoh" w:date="2016-09-02T10:38:00Z">
        <w:r>
          <w:rPr>
            <w:rFonts w:ascii="メイリオ" w:eastAsia="メイリオ" w:hAnsi="メイリオ" w:cs="メイリオ" w:hint="eastAsia"/>
            <w:sz w:val="18"/>
            <w:szCs w:val="18"/>
          </w:rPr>
          <w:t>BGMダウンロード先、</w:t>
        </w:r>
      </w:ins>
      <w:ins w:id="37" w:author="eoh" w:date="2016-09-02T10:39:00Z">
        <w:r>
          <w:rPr>
            <w:rFonts w:ascii="メイリオ" w:eastAsia="メイリオ" w:hAnsi="メイリオ" w:cs="メイリオ" w:hint="eastAsia"/>
            <w:sz w:val="18"/>
            <w:szCs w:val="18"/>
          </w:rPr>
          <w:t>POS通信を想定しているが、詳細は</w:t>
        </w:r>
      </w:ins>
      <w:ins w:id="38" w:author="eoh" w:date="2016-09-02T10:37:00Z">
        <w:r>
          <w:rPr>
            <w:rFonts w:ascii="メイリオ" w:eastAsia="メイリオ" w:hAnsi="メイリオ" w:cs="メイリオ" w:hint="eastAsia"/>
            <w:sz w:val="18"/>
            <w:szCs w:val="18"/>
          </w:rPr>
          <w:t>現在先方と</w:t>
        </w:r>
      </w:ins>
      <w:ins w:id="39" w:author="eoh" w:date="2016-09-02T10:38:00Z">
        <w:r>
          <w:rPr>
            <w:rFonts w:ascii="メイリオ" w:eastAsia="メイリオ" w:hAnsi="メイリオ" w:cs="メイリオ" w:hint="eastAsia"/>
            <w:sz w:val="18"/>
            <w:szCs w:val="18"/>
          </w:rPr>
          <w:t>協議中。</w:t>
        </w:r>
      </w:ins>
    </w:p>
    <w:p w:rsidR="00EB78FC" w:rsidRDefault="009E1BCD" w:rsidP="007A1500">
      <w:pPr>
        <w:rPr>
          <w:rFonts w:ascii="メイリオ" w:eastAsia="メイリオ" w:hAnsi="メイリオ" w:cs="メイリオ"/>
          <w:sz w:val="18"/>
          <w:szCs w:val="18"/>
        </w:rPr>
      </w:pPr>
      <w:ins w:id="40" w:author="eoh" w:date="2016-09-02T10:46:00Z">
        <w:r>
          <w:rPr>
            <w:rFonts w:ascii="メイリオ" w:eastAsia="メイリオ" w:hAnsi="メイリオ" w:cs="メイリオ" w:hint="eastAsia"/>
            <w:sz w:val="18"/>
            <w:szCs w:val="18"/>
          </w:rPr>
          <w:t>通信先制限</w:t>
        </w:r>
      </w:ins>
      <w:ins w:id="41" w:author="eoh" w:date="2016-09-02T10:47:00Z">
        <w:r>
          <w:rPr>
            <w:rFonts w:ascii="メイリオ" w:eastAsia="メイリオ" w:hAnsi="メイリオ" w:cs="メイリオ" w:hint="eastAsia"/>
            <w:sz w:val="18"/>
            <w:szCs w:val="18"/>
          </w:rPr>
          <w:t>の</w:t>
        </w:r>
      </w:ins>
      <w:ins w:id="42" w:author="eoh" w:date="2016-09-02T10:46:00Z">
        <w:r>
          <w:rPr>
            <w:rFonts w:ascii="メイリオ" w:eastAsia="メイリオ" w:hAnsi="メイリオ" w:cs="メイリオ" w:hint="eastAsia"/>
            <w:sz w:val="18"/>
            <w:szCs w:val="18"/>
          </w:rPr>
          <w:t>実施はサービス提供開始後</w:t>
        </w:r>
      </w:ins>
      <w:ins w:id="43" w:author="eoh" w:date="2016-09-02T10:47:00Z">
        <w:r>
          <w:rPr>
            <w:rFonts w:ascii="メイリオ" w:eastAsia="メイリオ" w:hAnsi="メイリオ" w:cs="メイリオ" w:hint="eastAsia"/>
            <w:sz w:val="18"/>
            <w:szCs w:val="18"/>
          </w:rPr>
          <w:t>になる可能性がある。</w:t>
        </w:r>
      </w:ins>
    </w:p>
    <w:p w:rsidR="009E1BCD" w:rsidRPr="00EB78FC" w:rsidRDefault="009E1BCD" w:rsidP="007A1500">
      <w:pPr>
        <w:rPr>
          <w:rFonts w:ascii="メイリオ" w:eastAsia="メイリオ" w:hAnsi="メイリオ" w:cs="メイリオ"/>
          <w:sz w:val="18"/>
          <w:szCs w:val="18"/>
        </w:rPr>
      </w:pPr>
    </w:p>
    <w:p w:rsidR="007A1500" w:rsidRPr="008B0D79" w:rsidRDefault="007A1500" w:rsidP="007A1500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44" w:name="_Toc462147001"/>
      <w:r w:rsidRPr="008B0D79">
        <w:rPr>
          <w:rFonts w:ascii="メイリオ" w:eastAsia="メイリオ" w:hAnsi="メイリオ" w:cs="メイリオ" w:hint="eastAsia"/>
          <w:b/>
          <w:sz w:val="18"/>
          <w:szCs w:val="18"/>
        </w:rPr>
        <w:t>▼ネットワークの基本仕様</w:t>
      </w:r>
      <w:bookmarkEnd w:id="44"/>
    </w:p>
    <w:tbl>
      <w:tblPr>
        <w:tblStyle w:val="a9"/>
        <w:tblW w:w="8751" w:type="dxa"/>
        <w:tblLook w:val="04A0"/>
      </w:tblPr>
      <w:tblGrid>
        <w:gridCol w:w="2518"/>
        <w:gridCol w:w="6233"/>
      </w:tblGrid>
      <w:tr w:rsidR="007A1500" w:rsidRPr="00272F99" w:rsidTr="007A1500">
        <w:trPr>
          <w:trHeight w:val="609"/>
        </w:trPr>
        <w:tc>
          <w:tcPr>
            <w:tcW w:w="2518" w:type="dxa"/>
            <w:shd w:val="clear" w:color="auto" w:fill="C6D9F1" w:themeFill="text2" w:themeFillTint="33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6233" w:type="dxa"/>
            <w:shd w:val="clear" w:color="auto" w:fill="C6D9F1" w:themeFill="text2" w:themeFillTint="33"/>
          </w:tcPr>
          <w:p w:rsidR="007A1500" w:rsidRPr="00272F99" w:rsidRDefault="00000382" w:rsidP="007A150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基本仕様</w:t>
            </w:r>
          </w:p>
        </w:tc>
      </w:tr>
      <w:tr w:rsidR="007A1500" w:rsidRPr="00272F99" w:rsidTr="007A1500">
        <w:trPr>
          <w:trHeight w:val="584"/>
        </w:trPr>
        <w:tc>
          <w:tcPr>
            <w:tcW w:w="2518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IP アドレス</w:t>
            </w:r>
          </w:p>
        </w:tc>
        <w:tc>
          <w:tcPr>
            <w:tcW w:w="6233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プライベートIP</w:t>
            </w:r>
          </w:p>
        </w:tc>
      </w:tr>
      <w:tr w:rsidR="007A1500" w:rsidRPr="00272F99" w:rsidTr="007A1500">
        <w:trPr>
          <w:trHeight w:val="609"/>
        </w:trPr>
        <w:tc>
          <w:tcPr>
            <w:tcW w:w="2518" w:type="dxa"/>
          </w:tcPr>
          <w:p w:rsidR="007A1500" w:rsidRPr="001C4791" w:rsidRDefault="007A1500" w:rsidP="007A1500">
            <w:pP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1C4791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  <w:lang w:eastAsia="zh-TW"/>
              </w:rPr>
              <w:t>APN/認証情報</w:t>
            </w:r>
          </w:p>
        </w:tc>
        <w:tc>
          <w:tcPr>
            <w:tcW w:w="6233" w:type="dxa"/>
          </w:tcPr>
          <w:p w:rsidR="00A52907" w:rsidRPr="000C133E" w:rsidRDefault="00A52907" w:rsidP="00A52907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C133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APN : </w:t>
            </w:r>
            <w:del w:id="45" w:author="eoh" w:date="2016-09-08T10:42:00Z">
              <w:r w:rsidR="00585982" w:rsidRPr="000C133E" w:rsidDel="003B7EB2">
                <w:rPr>
                  <w:rFonts w:ascii="メイリオ" w:eastAsia="メイリオ" w:hAnsi="メイリオ" w:cs="メイリオ"/>
                  <w:kern w:val="0"/>
                  <w:sz w:val="18"/>
                  <w:szCs w:val="18"/>
                </w:rPr>
                <w:delText>dm.jplat.net</w:delText>
              </w:r>
            </w:del>
            <w:ins w:id="46" w:author="eoh" w:date="2016-09-08T10:42:00Z">
              <w:r w:rsidR="003B7EB2" w:rsidRPr="003B7EB2">
                <w:rPr>
                  <w:rFonts w:ascii="メイリオ" w:eastAsia="メイリオ" w:hAnsi="メイリオ" w:cs="メイリオ"/>
                  <w:kern w:val="0"/>
                  <w:sz w:val="18"/>
                  <w:szCs w:val="18"/>
                </w:rPr>
                <w:t>bmobile</w:t>
              </w:r>
            </w:ins>
            <w:ins w:id="47" w:author="eoh" w:date="2016-09-08T10:43:00Z">
              <w:r w:rsidR="003B7EB2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.ne.jp</w:t>
              </w:r>
            </w:ins>
          </w:p>
          <w:p w:rsidR="00A52907" w:rsidRPr="000C133E" w:rsidRDefault="00A52907" w:rsidP="00A52907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C133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Username : </w:t>
            </w:r>
            <w:del w:id="48" w:author="eoh" w:date="2016-09-08T10:43:00Z">
              <w:r w:rsidR="001C4791" w:rsidRPr="000C133E" w:rsidDel="003B7EB2">
                <w:rPr>
                  <w:rFonts w:ascii="メイリオ" w:eastAsia="メイリオ" w:hAnsi="メイリオ" w:cs="メイリオ"/>
                  <w:kern w:val="0"/>
                  <w:sz w:val="18"/>
                  <w:szCs w:val="18"/>
                </w:rPr>
                <w:delText>umobile@umobile.jp</w:delText>
              </w:r>
            </w:del>
            <w:ins w:id="49" w:author="eoh" w:date="2016-09-08T10:43:00Z">
              <w:r w:rsidR="003B7EB2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bmobile@4g</w:t>
              </w:r>
            </w:ins>
          </w:p>
          <w:p w:rsidR="007A1500" w:rsidRPr="001C4791" w:rsidRDefault="00A52907" w:rsidP="003B7EB2">
            <w:pPr>
              <w:pStyle w:val="Web"/>
              <w:shd w:val="clear" w:color="auto" w:fill="FDFDFD"/>
              <w:spacing w:before="0" w:beforeAutospacing="0" w:after="0" w:afterAutospacing="0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0C133E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Password : </w:t>
            </w:r>
            <w:del w:id="50" w:author="eoh" w:date="2016-09-08T10:43:00Z">
              <w:r w:rsidR="001C4791" w:rsidRPr="000C133E" w:rsidDel="003B7EB2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delText>jpn</w:delText>
              </w:r>
            </w:del>
            <w:proofErr w:type="spellStart"/>
            <w:ins w:id="51" w:author="eoh" w:date="2016-09-08T10:43:00Z">
              <w:r w:rsidR="003B7EB2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t>bmobile</w:t>
              </w:r>
            </w:ins>
            <w:proofErr w:type="spellEnd"/>
          </w:p>
        </w:tc>
      </w:tr>
      <w:tr w:rsidR="007A1500" w:rsidRPr="00272F99" w:rsidTr="007A1500">
        <w:trPr>
          <w:trHeight w:val="609"/>
        </w:trPr>
        <w:tc>
          <w:tcPr>
            <w:tcW w:w="2518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Turbo Charge</w:t>
            </w:r>
          </w:p>
        </w:tc>
        <w:tc>
          <w:tcPr>
            <w:tcW w:w="6233" w:type="dxa"/>
          </w:tcPr>
          <w:p w:rsidR="007A1500" w:rsidRPr="00272F99" w:rsidRDefault="007A1500" w:rsidP="007A150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</w:t>
            </w:r>
            <w:r w:rsidR="00685400"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不</w:t>
            </w:r>
            <w:r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可</w:t>
            </w:r>
          </w:p>
        </w:tc>
      </w:tr>
      <w:tr w:rsidR="007A1500" w:rsidRPr="00272F99" w:rsidTr="007A1500">
        <w:trPr>
          <w:trHeight w:val="609"/>
        </w:trPr>
        <w:tc>
          <w:tcPr>
            <w:tcW w:w="2518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アラジン設定</w:t>
            </w:r>
          </w:p>
        </w:tc>
        <w:tc>
          <w:tcPr>
            <w:tcW w:w="6233" w:type="dxa"/>
          </w:tcPr>
          <w:p w:rsidR="007A1500" w:rsidRPr="00272F99" w:rsidRDefault="005D79BF" w:rsidP="005D79BF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del w:id="52" w:author="eoh" w:date="2016-09-01T17:33:00Z">
              <w:r w:rsidDel="007C62BA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delText>半</w:delText>
              </w:r>
              <w:r w:rsidR="007C62BA" w:rsidRPr="00272F99" w:rsidDel="007C62BA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delText>黒 SIM</w:delText>
              </w:r>
            </w:del>
            <w:ins w:id="53" w:author="eoh" w:date="2016-09-01T17:33:00Z">
              <w:r w:rsidR="007C62BA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t>黒SIM</w:t>
              </w:r>
            </w:ins>
          </w:p>
        </w:tc>
      </w:tr>
      <w:tr w:rsidR="00947A7D" w:rsidRPr="00272F99" w:rsidTr="00585982">
        <w:trPr>
          <w:trHeight w:val="478"/>
        </w:trPr>
        <w:tc>
          <w:tcPr>
            <w:tcW w:w="2518" w:type="dxa"/>
          </w:tcPr>
          <w:p w:rsidR="00947A7D" w:rsidRPr="00272F99" w:rsidRDefault="00947A7D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272F9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Linksystem</w:t>
            </w:r>
            <w:proofErr w:type="spellEnd"/>
          </w:p>
        </w:tc>
        <w:tc>
          <w:tcPr>
            <w:tcW w:w="6233" w:type="dxa"/>
          </w:tcPr>
          <w:p w:rsidR="00947A7D" w:rsidRPr="00272F99" w:rsidRDefault="00A67353" w:rsidP="007A150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なし</w:t>
            </w:r>
          </w:p>
        </w:tc>
      </w:tr>
      <w:tr w:rsidR="007A1500" w:rsidRPr="00272F99" w:rsidTr="007A1500">
        <w:trPr>
          <w:trHeight w:val="609"/>
        </w:trPr>
        <w:tc>
          <w:tcPr>
            <w:tcW w:w="2518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HUC</w:t>
            </w:r>
          </w:p>
        </w:tc>
        <w:tc>
          <w:tcPr>
            <w:tcW w:w="6233" w:type="dxa"/>
          </w:tcPr>
          <w:p w:rsidR="001C4791" w:rsidRDefault="005D79BF" w:rsidP="001A0473">
            <w:pPr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del w:id="54" w:author="eoh" w:date="2016-09-01T17:33:00Z">
              <w:r w:rsidDel="007C62BA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delText>あり</w:delText>
              </w:r>
              <w:r w:rsidR="001A0473" w:rsidRPr="00272F99" w:rsidDel="007C62BA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delText>：3日で</w:delText>
              </w:r>
              <w:r w:rsidDel="007C62BA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delText>1GB</w:delText>
              </w:r>
              <w:r w:rsidR="001A0473" w:rsidRPr="00272F99" w:rsidDel="007C62BA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delText>(360MB相当)</w:delText>
              </w:r>
            </w:del>
            <w:ins w:id="55" w:author="eoh" w:date="2016-09-01T17:33:00Z">
              <w:r w:rsidR="007C62BA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t>なし</w:t>
              </w:r>
            </w:ins>
          </w:p>
          <w:p w:rsidR="00585982" w:rsidRPr="001C4791" w:rsidRDefault="00585982" w:rsidP="001C4791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7A1500" w:rsidRPr="00272F99" w:rsidTr="007A1500">
        <w:trPr>
          <w:trHeight w:val="609"/>
        </w:trPr>
        <w:tc>
          <w:tcPr>
            <w:tcW w:w="2518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P2Pなど</w:t>
            </w:r>
          </w:p>
        </w:tc>
        <w:tc>
          <w:tcPr>
            <w:tcW w:w="6233" w:type="dxa"/>
          </w:tcPr>
          <w:p w:rsidR="007A1500" w:rsidRPr="00272F99" w:rsidRDefault="007A1500" w:rsidP="007A150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/>
                <w:sz w:val="18"/>
                <w:szCs w:val="18"/>
              </w:rPr>
              <w:t>ファイル交換(P2P)アプリケーション等のデータ通信には</w:t>
            </w:r>
          </w:p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/>
                <w:sz w:val="18"/>
                <w:szCs w:val="18"/>
              </w:rPr>
              <w:t>トラフィック制御を設ける場合があります。</w:t>
            </w:r>
          </w:p>
        </w:tc>
      </w:tr>
      <w:tr w:rsidR="007A1500" w:rsidRPr="00272F99" w:rsidTr="007A1500">
        <w:trPr>
          <w:trHeight w:val="609"/>
        </w:trPr>
        <w:tc>
          <w:tcPr>
            <w:tcW w:w="2518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インラインアクセラレータ</w:t>
            </w:r>
          </w:p>
        </w:tc>
        <w:tc>
          <w:tcPr>
            <w:tcW w:w="6233" w:type="dxa"/>
          </w:tcPr>
          <w:p w:rsidR="007A1500" w:rsidRPr="00272F99" w:rsidRDefault="00947A7D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画像圧縮なし</w:t>
            </w:r>
          </w:p>
        </w:tc>
      </w:tr>
      <w:tr w:rsidR="007A1500" w:rsidRPr="00272F99" w:rsidTr="00AF5766">
        <w:trPr>
          <w:trHeight w:val="469"/>
        </w:trPr>
        <w:tc>
          <w:tcPr>
            <w:tcW w:w="2518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インラインプロキシ</w:t>
            </w:r>
          </w:p>
        </w:tc>
        <w:tc>
          <w:tcPr>
            <w:tcW w:w="6233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del w:id="56" w:author="eoh" w:date="2016-09-06T10:13:00Z">
              <w:r w:rsidRPr="00272F99" w:rsidDel="00A90308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delText>使用</w:delText>
              </w:r>
              <w:r w:rsidR="006F1E4D" w:rsidDel="00A90308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delText>しない</w:delText>
              </w:r>
            </w:del>
            <w:ins w:id="57" w:author="eoh" w:date="2016-09-06T10:13:00Z">
              <w:r w:rsidR="00A90308"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t>使用する</w:t>
              </w:r>
            </w:ins>
          </w:p>
        </w:tc>
      </w:tr>
      <w:tr w:rsidR="007A1500" w:rsidRPr="00272F99" w:rsidTr="007A1500">
        <w:trPr>
          <w:trHeight w:val="609"/>
        </w:trPr>
        <w:tc>
          <w:tcPr>
            <w:tcW w:w="2518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プロトコル制御</w:t>
            </w:r>
          </w:p>
        </w:tc>
        <w:tc>
          <w:tcPr>
            <w:tcW w:w="6233" w:type="dxa"/>
          </w:tcPr>
          <w:p w:rsidR="007A1500" w:rsidRPr="00272F99" w:rsidRDefault="0077354B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基本的に行わない</w:t>
            </w:r>
          </w:p>
        </w:tc>
      </w:tr>
      <w:tr w:rsidR="007A1500" w:rsidRPr="00272F99" w:rsidTr="007A1500">
        <w:trPr>
          <w:trHeight w:val="609"/>
        </w:trPr>
        <w:tc>
          <w:tcPr>
            <w:tcW w:w="2518" w:type="dxa"/>
          </w:tcPr>
          <w:p w:rsidR="007A1500" w:rsidRPr="00272F99" w:rsidRDefault="007A1500" w:rsidP="007A1500">
            <w:pP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トラフィック制御</w:t>
            </w:r>
          </w:p>
        </w:tc>
        <w:tc>
          <w:tcPr>
            <w:tcW w:w="6233" w:type="dxa"/>
          </w:tcPr>
          <w:p w:rsidR="007A1500" w:rsidRPr="00272F99" w:rsidRDefault="007A1500" w:rsidP="007A1500">
            <w:pPr>
              <w:numPr>
                <w:ilvl w:val="0"/>
                <w:numId w:val="1"/>
              </w:num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P2P</w:t>
            </w:r>
            <w:r w:rsidRPr="00272F9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など連続したデータ通信にはトラフィック制御を設ける。</w:t>
            </w:r>
          </w:p>
          <w:p w:rsidR="007A1500" w:rsidRPr="00272F99" w:rsidRDefault="007A1500" w:rsidP="007A1500">
            <w:pPr>
              <w:numPr>
                <w:ilvl w:val="0"/>
                <w:numId w:val="1"/>
              </w:num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迷惑メール対策として</w:t>
            </w:r>
            <w:r w:rsidRPr="00272F99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Outbound port25</w:t>
            </w:r>
            <w:r w:rsidRPr="00272F9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をブロックする。</w:t>
            </w:r>
          </w:p>
          <w:p w:rsidR="007A1500" w:rsidRPr="00272F99" w:rsidRDefault="007A1500" w:rsidP="007A1500">
            <w:pPr>
              <w:numPr>
                <w:ilvl w:val="0"/>
                <w:numId w:val="1"/>
              </w:num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インターネット接続は一定時間で切断する場合がある。</w:t>
            </w:r>
          </w:p>
          <w:p w:rsidR="007A1500" w:rsidRPr="00272F99" w:rsidRDefault="007A1500" w:rsidP="00762F9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72F9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・　セッションタイムアウトは</w:t>
            </w:r>
            <w:del w:id="58" w:author="eoh" w:date="2016-09-06T10:14:00Z">
              <w:r w:rsidRPr="00272F99" w:rsidDel="00A90308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delText>1.5時間とする</w:delText>
              </w:r>
            </w:del>
            <w:ins w:id="59" w:author="eoh" w:date="2016-09-13T18:36:00Z">
              <w:r w:rsidR="00762F97">
                <w:rPr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24時間とする</w:t>
              </w:r>
            </w:ins>
            <w:r w:rsidRPr="00272F9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5D79BF" w:rsidRDefault="005D79BF" w:rsidP="005D79BF">
      <w:r>
        <w:br w:type="page"/>
      </w:r>
    </w:p>
    <w:p w:rsidR="00AA7BDF" w:rsidRPr="008B0D79" w:rsidRDefault="00BC4B59" w:rsidP="00AA7BDF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60" w:name="_Toc462147002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5</w:t>
      </w:r>
      <w:r w:rsidR="00B71222">
        <w:rPr>
          <w:rFonts w:ascii="メイリオ" w:eastAsia="メイリオ" w:hAnsi="メイリオ" w:cs="メイリオ" w:hint="eastAsia"/>
          <w:b/>
          <w:sz w:val="20"/>
          <w:szCs w:val="20"/>
        </w:rPr>
        <w:t>.商品コード</w:t>
      </w:r>
      <w:bookmarkEnd w:id="60"/>
    </w:p>
    <w:p w:rsidR="00AA7BDF" w:rsidRPr="008B0D79" w:rsidRDefault="00AA7BDF" w:rsidP="00AA7BDF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61" w:name="_Toc462147003"/>
      <w:r w:rsidRPr="008B0D79">
        <w:rPr>
          <w:rFonts w:ascii="メイリオ" w:eastAsia="メイリオ" w:hAnsi="メイリオ" w:cs="メイリオ" w:hint="eastAsia"/>
          <w:b/>
          <w:sz w:val="18"/>
          <w:szCs w:val="18"/>
        </w:rPr>
        <w:t>▼Comet</w:t>
      </w:r>
      <w:bookmarkEnd w:id="61"/>
    </w:p>
    <w:tbl>
      <w:tblPr>
        <w:tblStyle w:val="a9"/>
        <w:tblW w:w="0" w:type="auto"/>
        <w:tblLook w:val="04A0"/>
      </w:tblPr>
      <w:tblGrid>
        <w:gridCol w:w="1526"/>
        <w:gridCol w:w="5899"/>
      </w:tblGrid>
      <w:tr w:rsidR="00B646C2" w:rsidRPr="001C4791" w:rsidTr="00B646C2">
        <w:trPr>
          <w:trHeight w:val="389"/>
        </w:trPr>
        <w:tc>
          <w:tcPr>
            <w:tcW w:w="1526" w:type="dxa"/>
            <w:shd w:val="clear" w:color="auto" w:fill="C6D9F1" w:themeFill="text2" w:themeFillTint="33"/>
          </w:tcPr>
          <w:p w:rsidR="00B646C2" w:rsidRPr="001C4791" w:rsidRDefault="00B646C2" w:rsidP="00715CE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7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商品コード</w:t>
            </w:r>
          </w:p>
        </w:tc>
        <w:tc>
          <w:tcPr>
            <w:tcW w:w="5899" w:type="dxa"/>
          </w:tcPr>
          <w:p w:rsidR="00B646C2" w:rsidRPr="001C4791" w:rsidRDefault="006F161B" w:rsidP="00715CE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F161B">
              <w:rPr>
                <w:rFonts w:ascii="メイリオ" w:eastAsia="メイリオ" w:hAnsi="メイリオ" w:cs="メイリオ"/>
                <w:sz w:val="18"/>
                <w:szCs w:val="18"/>
              </w:rPr>
              <w:t>UN-DL-US</w:t>
            </w:r>
          </w:p>
        </w:tc>
      </w:tr>
      <w:tr w:rsidR="00B646C2" w:rsidRPr="001C4791" w:rsidTr="00B646C2">
        <w:trPr>
          <w:trHeight w:val="407"/>
        </w:trPr>
        <w:tc>
          <w:tcPr>
            <w:tcW w:w="1526" w:type="dxa"/>
            <w:shd w:val="clear" w:color="auto" w:fill="C6D9F1" w:themeFill="text2" w:themeFillTint="33"/>
          </w:tcPr>
          <w:p w:rsidR="00B646C2" w:rsidRPr="001C4791" w:rsidRDefault="00B646C2" w:rsidP="00715CE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7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備考</w:t>
            </w:r>
          </w:p>
        </w:tc>
        <w:tc>
          <w:tcPr>
            <w:tcW w:w="5899" w:type="dxa"/>
          </w:tcPr>
          <w:p w:rsidR="00B646C2" w:rsidRPr="001C4791" w:rsidRDefault="00B646C2" w:rsidP="00715CE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3B131A" w:rsidRPr="001C4791" w:rsidRDefault="003B131A" w:rsidP="0059295C">
      <w:pPr>
        <w:rPr>
          <w:rFonts w:ascii="メイリオ" w:eastAsia="メイリオ" w:hAnsi="メイリオ" w:cs="メイリオ"/>
          <w:sz w:val="18"/>
          <w:szCs w:val="18"/>
        </w:rPr>
      </w:pPr>
    </w:p>
    <w:tbl>
      <w:tblPr>
        <w:tblStyle w:val="a9"/>
        <w:tblW w:w="0" w:type="auto"/>
        <w:tblLook w:val="04A0"/>
      </w:tblPr>
      <w:tblGrid>
        <w:gridCol w:w="1526"/>
        <w:gridCol w:w="5899"/>
      </w:tblGrid>
      <w:tr w:rsidR="006F161B" w:rsidRPr="001C4791" w:rsidTr="006F161B">
        <w:trPr>
          <w:trHeight w:val="389"/>
        </w:trPr>
        <w:tc>
          <w:tcPr>
            <w:tcW w:w="1526" w:type="dxa"/>
            <w:shd w:val="clear" w:color="auto" w:fill="C6D9F1" w:themeFill="text2" w:themeFillTint="33"/>
          </w:tcPr>
          <w:p w:rsidR="006F161B" w:rsidRPr="001C4791" w:rsidRDefault="006F161B" w:rsidP="006F16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7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商品コード</w:t>
            </w:r>
          </w:p>
        </w:tc>
        <w:tc>
          <w:tcPr>
            <w:tcW w:w="5899" w:type="dxa"/>
          </w:tcPr>
          <w:p w:rsidR="006F161B" w:rsidRPr="001C4791" w:rsidRDefault="006F161B" w:rsidP="006F16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E1BCD">
              <w:rPr>
                <w:rFonts w:ascii="メイリオ" w:eastAsia="メイリオ" w:hAnsi="メイリオ" w:cs="メイリオ"/>
                <w:sz w:val="18"/>
                <w:szCs w:val="18"/>
              </w:rPr>
              <w:t>UN-DLM-US</w:t>
            </w:r>
          </w:p>
        </w:tc>
      </w:tr>
      <w:tr w:rsidR="006F161B" w:rsidRPr="001C4791" w:rsidTr="006F161B">
        <w:trPr>
          <w:trHeight w:val="407"/>
        </w:trPr>
        <w:tc>
          <w:tcPr>
            <w:tcW w:w="1526" w:type="dxa"/>
            <w:shd w:val="clear" w:color="auto" w:fill="C6D9F1" w:themeFill="text2" w:themeFillTint="33"/>
          </w:tcPr>
          <w:p w:rsidR="006F161B" w:rsidRPr="001C4791" w:rsidRDefault="006F161B" w:rsidP="006F16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7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備考</w:t>
            </w:r>
          </w:p>
        </w:tc>
        <w:tc>
          <w:tcPr>
            <w:tcW w:w="5899" w:type="dxa"/>
          </w:tcPr>
          <w:p w:rsidR="006F161B" w:rsidRPr="001C4791" w:rsidRDefault="006F161B" w:rsidP="006F16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3B131A" w:rsidRDefault="003B131A" w:rsidP="0059295C">
      <w:pPr>
        <w:rPr>
          <w:rFonts w:ascii="メイリオ" w:eastAsia="メイリオ" w:hAnsi="メイリオ" w:cs="メイリオ"/>
          <w:sz w:val="18"/>
          <w:szCs w:val="18"/>
        </w:rPr>
      </w:pPr>
    </w:p>
    <w:tbl>
      <w:tblPr>
        <w:tblStyle w:val="a9"/>
        <w:tblW w:w="0" w:type="auto"/>
        <w:tblLook w:val="04A0"/>
      </w:tblPr>
      <w:tblGrid>
        <w:gridCol w:w="1526"/>
        <w:gridCol w:w="5899"/>
      </w:tblGrid>
      <w:tr w:rsidR="006F161B" w:rsidRPr="001C4791" w:rsidTr="006F161B">
        <w:trPr>
          <w:trHeight w:val="389"/>
        </w:trPr>
        <w:tc>
          <w:tcPr>
            <w:tcW w:w="1526" w:type="dxa"/>
            <w:shd w:val="clear" w:color="auto" w:fill="C6D9F1" w:themeFill="text2" w:themeFillTint="33"/>
          </w:tcPr>
          <w:p w:rsidR="006F161B" w:rsidRPr="001C4791" w:rsidRDefault="006F161B" w:rsidP="006F16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7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商品コード</w:t>
            </w:r>
          </w:p>
        </w:tc>
        <w:tc>
          <w:tcPr>
            <w:tcW w:w="5899" w:type="dxa"/>
          </w:tcPr>
          <w:p w:rsidR="006F161B" w:rsidRPr="001C4791" w:rsidRDefault="006F161B" w:rsidP="006F16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UN-DL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Pr="009E1BCD">
              <w:rPr>
                <w:rFonts w:ascii="メイリオ" w:eastAsia="メイリオ" w:hAnsi="メイリオ" w:cs="メイリオ"/>
                <w:sz w:val="18"/>
                <w:szCs w:val="18"/>
              </w:rPr>
              <w:t>-US</w:t>
            </w:r>
          </w:p>
        </w:tc>
      </w:tr>
      <w:tr w:rsidR="006F161B" w:rsidRPr="001C4791" w:rsidTr="006F161B">
        <w:trPr>
          <w:trHeight w:val="407"/>
        </w:trPr>
        <w:tc>
          <w:tcPr>
            <w:tcW w:w="1526" w:type="dxa"/>
            <w:shd w:val="clear" w:color="auto" w:fill="C6D9F1" w:themeFill="text2" w:themeFillTint="33"/>
          </w:tcPr>
          <w:p w:rsidR="006F161B" w:rsidRPr="001C4791" w:rsidRDefault="006F161B" w:rsidP="006F16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7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備考</w:t>
            </w:r>
          </w:p>
        </w:tc>
        <w:tc>
          <w:tcPr>
            <w:tcW w:w="5899" w:type="dxa"/>
          </w:tcPr>
          <w:p w:rsidR="006F161B" w:rsidRPr="001C4791" w:rsidRDefault="006F161B" w:rsidP="006F16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6F161B" w:rsidRPr="006F161B" w:rsidRDefault="006F161B" w:rsidP="0059295C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F161B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※</w:t>
      </w:r>
      <w:r w:rsidR="00C80DFC">
        <w:rPr>
          <w:rFonts w:ascii="メイリオ" w:eastAsia="メイリオ" w:hAnsi="メイリオ" w:cs="メイリオ" w:hint="eastAsia"/>
          <w:color w:val="FF0000"/>
          <w:sz w:val="18"/>
          <w:szCs w:val="18"/>
        </w:rPr>
        <w:t>基本的には標準SIMの出荷ですが、USENが提供する端末が変わる場合は、マイクロやナノサイズ出荷の可能性もあります。</w:t>
      </w:r>
    </w:p>
    <w:p w:rsidR="001C4791" w:rsidRPr="001C4791" w:rsidRDefault="001C4791" w:rsidP="0059295C">
      <w:pPr>
        <w:rPr>
          <w:rFonts w:ascii="メイリオ" w:eastAsia="メイリオ" w:hAnsi="メイリオ" w:cs="メイリオ"/>
        </w:rPr>
      </w:pPr>
    </w:p>
    <w:p w:rsidR="00E351D0" w:rsidRDefault="00E351D0" w:rsidP="0059295C">
      <w:pPr>
        <w:rPr>
          <w:rFonts w:ascii="メイリオ" w:eastAsia="メイリオ" w:hAnsi="メイリオ" w:cs="メイリオ"/>
        </w:rPr>
      </w:pPr>
    </w:p>
    <w:p w:rsidR="00504B84" w:rsidRPr="008B0D79" w:rsidRDefault="00504B84" w:rsidP="0059295C">
      <w:pPr>
        <w:rPr>
          <w:rFonts w:ascii="メイリオ" w:eastAsia="メイリオ" w:hAnsi="メイリオ" w:cs="メイリオ"/>
        </w:rPr>
        <w:sectPr w:rsidR="00504B84" w:rsidRPr="008B0D79" w:rsidSect="0002400B">
          <w:footerReference w:type="default" r:id="rId11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8E42FC" w:rsidRPr="008B0D79" w:rsidRDefault="008E42FC" w:rsidP="008E42FC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62" w:name="_Toc462147004"/>
      <w:r w:rsidRPr="008B0D79">
        <w:rPr>
          <w:rFonts w:ascii="メイリオ" w:eastAsia="メイリオ" w:hAnsi="メイリオ" w:cs="メイリオ" w:hint="eastAsia"/>
          <w:b/>
          <w:sz w:val="18"/>
          <w:szCs w:val="18"/>
        </w:rPr>
        <w:lastRenderedPageBreak/>
        <w:t>▼Godzilla</w:t>
      </w:r>
      <w:bookmarkEnd w:id="62"/>
    </w:p>
    <w:p w:rsidR="00544293" w:rsidRPr="009E1BCD" w:rsidRDefault="008E4E10" w:rsidP="00C54203">
      <w:pPr>
        <w:ind w:left="-156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</w:t>
      </w:r>
      <w:r w:rsidR="00A56F1B" w:rsidRPr="00A56F1B">
        <w:rPr>
          <w:rFonts w:hint="eastAsia"/>
          <w:noProof/>
        </w:rPr>
        <w:drawing>
          <wp:inline distT="0" distB="0" distL="0" distR="0">
            <wp:extent cx="8351520" cy="2855618"/>
            <wp:effectExtent l="1905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285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016" w:rsidRPr="008B0D79" w:rsidRDefault="003E3016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7C62BA" w:rsidRPr="007C62BA" w:rsidRDefault="007C62BA" w:rsidP="007C62BA">
      <w:pPr>
        <w:sectPr w:rsidR="007C62BA" w:rsidRPr="007C62BA" w:rsidSect="0002400B">
          <w:pgSz w:w="16838" w:h="11906" w:orient="landscape" w:code="9"/>
          <w:pgMar w:top="1701" w:right="1701" w:bottom="1701" w:left="1985" w:header="851" w:footer="992" w:gutter="0"/>
          <w:cols w:space="425"/>
          <w:docGrid w:type="lines" w:linePitch="360"/>
        </w:sectPr>
      </w:pPr>
    </w:p>
    <w:p w:rsidR="007B06A7" w:rsidRDefault="00BC4B59" w:rsidP="000E1430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63" w:name="_Toc462147005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6</w:t>
      </w:r>
      <w:r w:rsidR="007B06A7">
        <w:rPr>
          <w:rFonts w:ascii="メイリオ" w:eastAsia="メイリオ" w:hAnsi="メイリオ" w:cs="メイリオ" w:hint="eastAsia"/>
          <w:b/>
          <w:sz w:val="20"/>
          <w:szCs w:val="20"/>
        </w:rPr>
        <w:t>.</w:t>
      </w:r>
      <w:r w:rsidR="00A56F1B">
        <w:rPr>
          <w:rFonts w:ascii="メイリオ" w:eastAsia="メイリオ" w:hAnsi="メイリオ" w:cs="メイリオ" w:hint="eastAsia"/>
          <w:b/>
          <w:sz w:val="20"/>
          <w:szCs w:val="20"/>
        </w:rPr>
        <w:t>業務委託料の</w:t>
      </w:r>
      <w:r w:rsidR="007B06A7">
        <w:rPr>
          <w:rFonts w:ascii="メイリオ" w:eastAsia="メイリオ" w:hAnsi="メイリオ" w:cs="メイリオ" w:hint="eastAsia"/>
          <w:b/>
          <w:sz w:val="20"/>
          <w:szCs w:val="20"/>
        </w:rPr>
        <w:t>請求</w:t>
      </w:r>
      <w:bookmarkEnd w:id="63"/>
    </w:p>
    <w:p w:rsidR="00EC36A7" w:rsidRDefault="007B06A7" w:rsidP="00EC36A7">
      <w:pPr>
        <w:rPr>
          <w:rFonts w:ascii="メイリオ" w:eastAsia="メイリオ" w:hAnsi="メイリオ" w:cs="メイリオ"/>
          <w:sz w:val="18"/>
          <w:szCs w:val="18"/>
        </w:rPr>
      </w:pPr>
      <w:r w:rsidRPr="00484EBE">
        <w:rPr>
          <w:rFonts w:ascii="メイリオ" w:eastAsia="メイリオ" w:hAnsi="メイリオ" w:cs="メイリオ" w:hint="eastAsia"/>
          <w:b/>
          <w:sz w:val="18"/>
          <w:szCs w:val="18"/>
        </w:rPr>
        <w:t>▼</w:t>
      </w:r>
      <w:r w:rsidR="00EC36A7">
        <w:rPr>
          <w:rFonts w:ascii="メイリオ" w:eastAsia="メイリオ" w:hAnsi="メイリオ" w:cs="メイリオ" w:hint="eastAsia"/>
          <w:b/>
          <w:sz w:val="18"/>
          <w:szCs w:val="18"/>
        </w:rPr>
        <w:t>事務手数料</w:t>
      </w:r>
    </w:p>
    <w:tbl>
      <w:tblPr>
        <w:tblStyle w:val="a9"/>
        <w:tblW w:w="0" w:type="auto"/>
        <w:tblLook w:val="04A0"/>
      </w:tblPr>
      <w:tblGrid>
        <w:gridCol w:w="2864"/>
        <w:gridCol w:w="3798"/>
      </w:tblGrid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回線初期登録費用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394円</w:t>
            </w:r>
          </w:p>
        </w:tc>
      </w:tr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回線</w:t>
            </w: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開通手続き手数料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250円</w:t>
            </w:r>
          </w:p>
        </w:tc>
      </w:tr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SIMサイズ変更・再発行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2</w:t>
            </w: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,000円/回</w:t>
            </w:r>
          </w:p>
        </w:tc>
      </w:tr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一時停止・再開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200円/回</w:t>
            </w:r>
          </w:p>
        </w:tc>
      </w:tr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PIN</w:t>
            </w:r>
            <w:r w:rsidRPr="00EC36A7">
              <w:rPr>
                <w:rFonts w:ascii="メイリオ" w:eastAsia="メイリオ" w:hAnsi="メイリオ" w:cs="メイリオ" w:hint="eastAsia"/>
                <w:sz w:val="16"/>
                <w:szCs w:val="16"/>
              </w:rPr>
              <w:t>ロック解除コード検索手数料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200円/回</w:t>
            </w:r>
          </w:p>
        </w:tc>
      </w:tr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36A7">
              <w:rPr>
                <w:rFonts w:ascii="メイリオ" w:eastAsia="メイリオ" w:hAnsi="メイリオ" w:cs="メイリオ" w:hint="eastAsia"/>
                <w:sz w:val="16"/>
                <w:szCs w:val="16"/>
              </w:rPr>
              <w:t>サポートサービス利用料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2,000円/件</w:t>
            </w:r>
          </w:p>
        </w:tc>
      </w:tr>
    </w:tbl>
    <w:p w:rsidR="00EC36A7" w:rsidRDefault="00EC36A7" w:rsidP="00EC36A7">
      <w:pPr>
        <w:rPr>
          <w:rFonts w:ascii="メイリオ" w:eastAsia="メイリオ" w:hAnsi="メイリオ" w:cs="メイリオ"/>
          <w:sz w:val="18"/>
          <w:szCs w:val="18"/>
        </w:rPr>
      </w:pPr>
    </w:p>
    <w:p w:rsidR="00EC36A7" w:rsidRPr="00EC36A7" w:rsidRDefault="00EC36A7" w:rsidP="00EC36A7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484EBE">
        <w:rPr>
          <w:rFonts w:ascii="メイリオ" w:eastAsia="メイリオ" w:hAnsi="メイリオ" w:cs="メイリオ" w:hint="eastAsia"/>
          <w:b/>
          <w:sz w:val="18"/>
          <w:szCs w:val="18"/>
          <w:lang w:eastAsia="zh-TW"/>
        </w:rPr>
        <w:t>▼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月額料金</w:t>
      </w:r>
    </w:p>
    <w:tbl>
      <w:tblPr>
        <w:tblStyle w:val="a9"/>
        <w:tblW w:w="0" w:type="auto"/>
        <w:tblLook w:val="04A0"/>
      </w:tblPr>
      <w:tblGrid>
        <w:gridCol w:w="2864"/>
        <w:gridCol w:w="3798"/>
      </w:tblGrid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インターネット接続月額料金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1,000円</w:t>
            </w:r>
          </w:p>
        </w:tc>
      </w:tr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36A7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ユニバーサルサービス料金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3円</w:t>
            </w:r>
          </w:p>
        </w:tc>
      </w:tr>
    </w:tbl>
    <w:p w:rsidR="00EC36A7" w:rsidRDefault="00EC36A7" w:rsidP="00EC36A7">
      <w:pPr>
        <w:rPr>
          <w:rFonts w:ascii="メイリオ" w:eastAsia="メイリオ" w:hAnsi="メイリオ" w:cs="メイリオ"/>
          <w:sz w:val="18"/>
          <w:szCs w:val="18"/>
        </w:rPr>
      </w:pPr>
    </w:p>
    <w:p w:rsidR="00EC36A7" w:rsidRPr="00EC36A7" w:rsidRDefault="00EC36A7" w:rsidP="00EC36A7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EC36A7">
        <w:rPr>
          <w:rFonts w:ascii="メイリオ" w:eastAsia="メイリオ" w:hAnsi="メイリオ" w:cs="メイリオ" w:hint="eastAsia"/>
          <w:b/>
          <w:sz w:val="18"/>
          <w:szCs w:val="18"/>
        </w:rPr>
        <w:t>▼MSPポータル等の利用料金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/>
      </w:tblPr>
      <w:tblGrid>
        <w:gridCol w:w="2864"/>
        <w:gridCol w:w="3798"/>
      </w:tblGrid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ＡＰＩ初期手数料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5,000円</w:t>
            </w:r>
          </w:p>
        </w:tc>
      </w:tr>
      <w:tr w:rsidR="00EC36A7" w:rsidRPr="006C7BCC" w:rsidTr="00EC36A7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MSP利用初期手数料</w:t>
            </w:r>
          </w:p>
        </w:tc>
        <w:tc>
          <w:tcPr>
            <w:tcW w:w="3798" w:type="dxa"/>
          </w:tcPr>
          <w:p w:rsidR="00EC36A7" w:rsidRPr="006C7BCC" w:rsidRDefault="00EC36A7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5,000円</w:t>
            </w:r>
          </w:p>
        </w:tc>
      </w:tr>
    </w:tbl>
    <w:p w:rsidR="00EC36A7" w:rsidRDefault="00EC36A7" w:rsidP="00EC36A7">
      <w:pPr>
        <w:rPr>
          <w:rFonts w:ascii="メイリオ" w:eastAsia="メイリオ" w:hAnsi="メイリオ" w:cs="メイリオ"/>
          <w:sz w:val="18"/>
          <w:szCs w:val="18"/>
        </w:rPr>
      </w:pPr>
    </w:p>
    <w:p w:rsidR="00EC36A7" w:rsidRPr="00EC36A7" w:rsidRDefault="00EC36A7" w:rsidP="00EC36A7">
      <w:pPr>
        <w:rPr>
          <w:rFonts w:ascii="メイリオ" w:eastAsia="メイリオ" w:hAnsi="メイリオ" w:cs="メイリオ"/>
          <w:sz w:val="18"/>
          <w:szCs w:val="18"/>
        </w:rPr>
      </w:pPr>
    </w:p>
    <w:p w:rsidR="007B06A7" w:rsidRPr="007B06A7" w:rsidRDefault="007B06A7" w:rsidP="007B06A7">
      <w:pPr>
        <w:rPr>
          <w:rFonts w:ascii="メイリオ" w:eastAsia="メイリオ" w:hAnsi="メイリオ" w:cs="メイリオ"/>
          <w:sz w:val="18"/>
          <w:szCs w:val="18"/>
        </w:rPr>
      </w:pPr>
    </w:p>
    <w:tbl>
      <w:tblPr>
        <w:tblStyle w:val="a9"/>
        <w:tblW w:w="0" w:type="auto"/>
        <w:tblLook w:val="04A0"/>
      </w:tblPr>
      <w:tblGrid>
        <w:gridCol w:w="2864"/>
        <w:gridCol w:w="3798"/>
      </w:tblGrid>
      <w:tr w:rsidR="00484EBE" w:rsidRPr="006C7BCC" w:rsidTr="002F76E5">
        <w:tc>
          <w:tcPr>
            <w:tcW w:w="2864" w:type="dxa"/>
            <w:shd w:val="clear" w:color="auto" w:fill="B6DDE8" w:themeFill="accent5" w:themeFillTint="66"/>
          </w:tcPr>
          <w:p w:rsidR="00484EBE" w:rsidRPr="006C7BCC" w:rsidRDefault="00484EBE" w:rsidP="002F76E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API</w:t>
            </w:r>
            <w:r w:rsidR="00EC36A7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月額基本利用料</w:t>
            </w:r>
          </w:p>
        </w:tc>
        <w:tc>
          <w:tcPr>
            <w:tcW w:w="3798" w:type="dxa"/>
          </w:tcPr>
          <w:p w:rsidR="006F1E4D" w:rsidRPr="006C7BCC" w:rsidRDefault="00484EBE" w:rsidP="00EC36A7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15,000円</w:t>
            </w:r>
            <w:r w:rsidR="006F1E4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（100万コールまで）</w:t>
            </w:r>
          </w:p>
        </w:tc>
      </w:tr>
      <w:tr w:rsidR="00EC36A7" w:rsidRPr="006C7BCC" w:rsidTr="002F76E5">
        <w:tc>
          <w:tcPr>
            <w:tcW w:w="2864" w:type="dxa"/>
            <w:shd w:val="clear" w:color="auto" w:fill="B6DDE8" w:themeFill="accent5" w:themeFillTint="66"/>
          </w:tcPr>
          <w:p w:rsidR="00EC36A7" w:rsidRPr="006C7BCC" w:rsidRDefault="00EC36A7" w:rsidP="002F76E5">
            <w:pPr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>API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>月額超過利用料</w:t>
            </w:r>
          </w:p>
        </w:tc>
        <w:tc>
          <w:tcPr>
            <w:tcW w:w="3798" w:type="dxa"/>
          </w:tcPr>
          <w:p w:rsidR="00EC36A7" w:rsidRPr="006C7BCC" w:rsidRDefault="00EC36A7" w:rsidP="002F76E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1,000円/10万コール（100万コール超の場合）</w:t>
            </w:r>
          </w:p>
        </w:tc>
      </w:tr>
      <w:tr w:rsidR="00484EBE" w:rsidRPr="006C7BCC" w:rsidTr="002F76E5">
        <w:tc>
          <w:tcPr>
            <w:tcW w:w="2864" w:type="dxa"/>
            <w:shd w:val="clear" w:color="auto" w:fill="B6DDE8" w:themeFill="accent5" w:themeFillTint="66"/>
          </w:tcPr>
          <w:p w:rsidR="00484EBE" w:rsidRPr="006C7BCC" w:rsidRDefault="00EC36A7" w:rsidP="002F76E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MSPポータル月額利用料</w:t>
            </w:r>
          </w:p>
        </w:tc>
        <w:tc>
          <w:tcPr>
            <w:tcW w:w="3798" w:type="dxa"/>
          </w:tcPr>
          <w:p w:rsidR="00484EBE" w:rsidRPr="006C7BCC" w:rsidRDefault="00484EBE" w:rsidP="002F76E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C7BCC">
              <w:rPr>
                <w:rFonts w:ascii="メイリオ" w:eastAsia="メイリオ" w:hAnsi="メイリオ" w:cs="メイリオ" w:hint="eastAsia"/>
                <w:sz w:val="16"/>
                <w:szCs w:val="16"/>
              </w:rPr>
              <w:t>15,000円</w:t>
            </w:r>
          </w:p>
        </w:tc>
      </w:tr>
    </w:tbl>
    <w:p w:rsidR="00484EBE" w:rsidRDefault="00484EBE" w:rsidP="007B06A7"/>
    <w:p w:rsidR="00790D4B" w:rsidRDefault="00790D4B" w:rsidP="00484EBE">
      <w:pPr>
        <w:rPr>
          <w:rFonts w:ascii="ＭＳ Ｐゴシック" w:eastAsia="ＭＳ Ｐゴシック" w:hAnsi="ＭＳ Ｐゴシック" w:cs="メイリオ"/>
          <w:color w:val="FF0000"/>
          <w:sz w:val="18"/>
          <w:szCs w:val="18"/>
        </w:rPr>
      </w:pPr>
      <w:r w:rsidRPr="00790D4B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※</w:t>
      </w:r>
      <w:r w:rsidR="00DE6FBE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回線初期登録費用以外、</w:t>
      </w:r>
      <w:r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各料金の請求について、ポータルサイトを経由して、請求を行う予定。</w:t>
      </w:r>
    </w:p>
    <w:p w:rsidR="00790D4B" w:rsidRDefault="00790D4B" w:rsidP="00484EBE">
      <w:pPr>
        <w:rPr>
          <w:rFonts w:ascii="ＭＳ Ｐゴシック" w:eastAsia="ＭＳ Ｐゴシック" w:hAnsi="ＭＳ Ｐゴシック" w:cs="メイリオ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 xml:space="preserve">　</w:t>
      </w:r>
      <w:r w:rsidR="000D642B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仕様の</w:t>
      </w:r>
      <w:r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詳細は</w:t>
      </w:r>
      <w:r w:rsidR="000D642B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別途笹森さん</w:t>
      </w:r>
      <w:r w:rsidR="000D642B" w:rsidRPr="00E02FB7">
        <w:rPr>
          <w:rFonts w:ascii="メイリオ" w:eastAsia="メイリオ" w:hAnsi="メイリオ" w:cs="メイリオ" w:hint="eastAsia"/>
          <w:color w:val="FF0000"/>
          <w:sz w:val="18"/>
          <w:szCs w:val="18"/>
        </w:rPr>
        <w:t>から</w:t>
      </w:r>
      <w:r w:rsidR="000D642B">
        <w:rPr>
          <w:rFonts w:ascii="メイリオ" w:eastAsia="メイリオ" w:hAnsi="メイリオ" w:cs="メイリオ" w:hint="eastAsia"/>
          <w:color w:val="FF0000"/>
          <w:sz w:val="18"/>
          <w:szCs w:val="18"/>
        </w:rPr>
        <w:t>連絡</w:t>
      </w:r>
      <w:r w:rsidR="000D642B" w:rsidRPr="00E02FB7">
        <w:rPr>
          <w:rFonts w:ascii="メイリオ" w:eastAsia="メイリオ" w:hAnsi="メイリオ" w:cs="メイリオ" w:hint="eastAsia"/>
          <w:color w:val="FF0000"/>
          <w:sz w:val="18"/>
          <w:szCs w:val="18"/>
        </w:rPr>
        <w:t>する</w:t>
      </w:r>
    </w:p>
    <w:p w:rsidR="00790D4B" w:rsidRPr="00790D4B" w:rsidRDefault="00790D4B" w:rsidP="00484EBE">
      <w:pPr>
        <w:rPr>
          <w:rFonts w:ascii="メイリオ" w:eastAsia="メイリオ" w:hAnsi="メイリオ" w:cs="メイリオ"/>
          <w:color w:val="FF0000"/>
          <w:sz w:val="18"/>
          <w:szCs w:val="18"/>
        </w:rPr>
      </w:pPr>
    </w:p>
    <w:p w:rsidR="00484EBE" w:rsidRDefault="00484EBE" w:rsidP="00484EBE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64" w:name="_Toc462147006"/>
      <w:r w:rsidRPr="00484EBE">
        <w:rPr>
          <w:rFonts w:ascii="メイリオ" w:eastAsia="メイリオ" w:hAnsi="メイリオ" w:cs="メイリオ" w:hint="eastAsia"/>
          <w:b/>
          <w:sz w:val="18"/>
          <w:szCs w:val="18"/>
        </w:rPr>
        <w:t>▼支払のルール</w:t>
      </w:r>
      <w:bookmarkEnd w:id="64"/>
    </w:p>
    <w:p w:rsidR="00484EBE" w:rsidRDefault="00484EBE" w:rsidP="00484EBE">
      <w:pPr>
        <w:rPr>
          <w:rFonts w:ascii="メイリオ" w:eastAsia="メイリオ" w:hAnsi="メイリオ" w:cs="メイリオ"/>
          <w:sz w:val="18"/>
          <w:szCs w:val="18"/>
        </w:rPr>
      </w:pPr>
      <w:r w:rsidRPr="00E31EF1">
        <w:rPr>
          <w:rFonts w:ascii="メイリオ" w:eastAsia="メイリオ" w:hAnsi="メイリオ" w:cs="メイリオ" w:hint="eastAsia"/>
          <w:sz w:val="18"/>
          <w:szCs w:val="18"/>
        </w:rPr>
        <w:t>・暦月の途中で契約を開始した回線は当該月の</w:t>
      </w:r>
      <w:r w:rsidR="007C62BA">
        <w:rPr>
          <w:rFonts w:ascii="メイリオ" w:eastAsia="メイリオ" w:hAnsi="メイリオ" w:cs="メイリオ" w:hint="eastAsia"/>
          <w:sz w:val="18"/>
          <w:szCs w:val="18"/>
        </w:rPr>
        <w:t>インターネット接続月額料金</w:t>
      </w:r>
      <w:r w:rsidRPr="00E31EF1">
        <w:rPr>
          <w:rFonts w:ascii="メイリオ" w:eastAsia="メイリオ" w:hAnsi="メイリオ" w:cs="メイリオ" w:hint="eastAsia"/>
          <w:sz w:val="18"/>
          <w:szCs w:val="18"/>
        </w:rPr>
        <w:t>とユニバーサル料金が発生しない（ただし、同月に契約を終了した場合は、月額料金とユニバーサル料金が発生する）。</w:t>
      </w:r>
    </w:p>
    <w:p w:rsidR="00484EBE" w:rsidRPr="00E31EF1" w:rsidRDefault="00484EBE" w:rsidP="00484EBE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E31EF1">
        <w:rPr>
          <w:rFonts w:ascii="メイリオ" w:eastAsia="メイリオ" w:hAnsi="メイリオ" w:cs="メイリオ" w:hint="eastAsia"/>
          <w:sz w:val="18"/>
          <w:szCs w:val="18"/>
        </w:rPr>
        <w:t>暦月の途中で契約を</w:t>
      </w:r>
      <w:r>
        <w:rPr>
          <w:rFonts w:ascii="メイリオ" w:eastAsia="メイリオ" w:hAnsi="メイリオ" w:cs="メイリオ" w:hint="eastAsia"/>
          <w:sz w:val="18"/>
          <w:szCs w:val="18"/>
        </w:rPr>
        <w:t>終了した回線は、当該終了月の月額料金とユニバーサル料金が発生する。</w:t>
      </w:r>
    </w:p>
    <w:p w:rsidR="00484EBE" w:rsidRPr="00E31EF1" w:rsidRDefault="00484EBE" w:rsidP="00484EBE">
      <w:pPr>
        <w:rPr>
          <w:rFonts w:ascii="メイリオ" w:eastAsia="メイリオ" w:hAnsi="メイリオ" w:cs="メイリオ"/>
          <w:sz w:val="18"/>
          <w:szCs w:val="18"/>
        </w:rPr>
      </w:pPr>
      <w:r w:rsidRPr="00E31EF1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E31EF1">
        <w:rPr>
          <w:rFonts w:ascii="メイリオ" w:eastAsia="メイリオ" w:hAnsi="メイリオ" w:cs="メイリオ" w:hint="eastAsia"/>
          <w:bCs/>
          <w:sz w:val="18"/>
          <w:szCs w:val="18"/>
        </w:rPr>
        <w:t>日割り計算は行わない。</w:t>
      </w:r>
      <w:r w:rsidRPr="00E31EF1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</w:p>
    <w:p w:rsidR="00484EBE" w:rsidRPr="008C256F" w:rsidRDefault="00484EBE" w:rsidP="00484EBE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bCs/>
          <w:sz w:val="18"/>
          <w:szCs w:val="18"/>
        </w:rPr>
        <w:t>・</w:t>
      </w:r>
      <w:r w:rsidRPr="008C256F">
        <w:rPr>
          <w:rFonts w:ascii="メイリオ" w:eastAsia="メイリオ" w:hAnsi="メイリオ" w:cs="メイリオ" w:hint="eastAsia"/>
          <w:bCs/>
          <w:sz w:val="18"/>
          <w:szCs w:val="18"/>
        </w:rPr>
        <w:t xml:space="preserve">業務委託料は、 </w:t>
      </w:r>
    </w:p>
    <w:p w:rsidR="007B06A7" w:rsidRDefault="00484EBE" w:rsidP="007B06A7">
      <w:r w:rsidRPr="008C256F">
        <w:rPr>
          <w:rFonts w:ascii="メイリオ" w:eastAsia="メイリオ" w:hAnsi="メイリオ" w:cs="メイリオ" w:hint="eastAsia"/>
          <w:bCs/>
          <w:sz w:val="18"/>
          <w:szCs w:val="18"/>
        </w:rPr>
        <w:t xml:space="preserve">　当月分を翌月にて請求する。毎月末日で締め、翌月の10日に請求書を発行する。</w:t>
      </w:r>
      <w:r w:rsidR="007B06A7">
        <w:br w:type="page"/>
      </w:r>
    </w:p>
    <w:p w:rsidR="000E1430" w:rsidRPr="00305797" w:rsidRDefault="00BC4B59" w:rsidP="000E1430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65" w:name="_Toc462147007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7</w:t>
      </w:r>
      <w:r w:rsidR="007B06A7">
        <w:rPr>
          <w:rFonts w:ascii="メイリオ" w:eastAsia="メイリオ" w:hAnsi="メイリオ" w:cs="メイリオ" w:hint="eastAsia"/>
          <w:b/>
          <w:sz w:val="20"/>
          <w:szCs w:val="20"/>
        </w:rPr>
        <w:t>.</w:t>
      </w:r>
      <w:r w:rsidR="007B06A7" w:rsidRPr="00305797">
        <w:rPr>
          <w:rFonts w:ascii="メイリオ" w:eastAsia="メイリオ" w:hAnsi="メイリオ" w:cs="メイリオ" w:hint="eastAsia"/>
          <w:b/>
          <w:sz w:val="20"/>
          <w:szCs w:val="20"/>
        </w:rPr>
        <w:t>ユーザーサポート</w:t>
      </w:r>
      <w:bookmarkEnd w:id="65"/>
    </w:p>
    <w:p w:rsidR="00B71222" w:rsidRPr="00B71222" w:rsidRDefault="00B71222" w:rsidP="000A0398">
      <w:pPr>
        <w:ind w:left="141" w:hanging="141"/>
        <w:jc w:val="left"/>
        <w:rPr>
          <w:rFonts w:ascii="メイリオ" w:eastAsia="メイリオ" w:hAnsi="メイリオ" w:cs="メイリオ"/>
          <w:bCs/>
          <w:sz w:val="18"/>
          <w:szCs w:val="18"/>
        </w:rPr>
      </w:pPr>
      <w:r w:rsidRPr="00B71222">
        <w:rPr>
          <w:rFonts w:ascii="メイリオ" w:eastAsia="メイリオ" w:hAnsi="メイリオ" w:cs="メイリオ" w:hint="eastAsia"/>
          <w:bCs/>
          <w:sz w:val="18"/>
          <w:szCs w:val="18"/>
        </w:rPr>
        <w:t>1次対応：USEN</w:t>
      </w:r>
    </w:p>
    <w:p w:rsidR="00B13887" w:rsidRDefault="00B71222" w:rsidP="00B71222">
      <w:pPr>
        <w:ind w:left="141" w:hanging="141"/>
        <w:jc w:val="left"/>
        <w:rPr>
          <w:rFonts w:ascii="メイリオ" w:eastAsia="メイリオ" w:hAnsi="メイリオ" w:cs="メイリオ"/>
          <w:bCs/>
          <w:sz w:val="18"/>
          <w:szCs w:val="18"/>
        </w:rPr>
      </w:pPr>
      <w:r w:rsidRPr="00B71222">
        <w:rPr>
          <w:rFonts w:ascii="メイリオ" w:eastAsia="メイリオ" w:hAnsi="メイリオ" w:cs="メイリオ" w:hint="eastAsia"/>
          <w:bCs/>
          <w:sz w:val="18"/>
          <w:szCs w:val="18"/>
        </w:rPr>
        <w:t>エスカレーション：JCIヘルプデスク（有料：2,000円/</w:t>
      </w:r>
      <w:r w:rsidR="00267092">
        <w:rPr>
          <w:rFonts w:ascii="メイリオ" w:eastAsia="メイリオ" w:hAnsi="メイリオ" w:cs="メイリオ" w:hint="eastAsia"/>
          <w:bCs/>
          <w:sz w:val="18"/>
          <w:szCs w:val="18"/>
        </w:rPr>
        <w:t>チケット</w:t>
      </w:r>
      <w:r w:rsidRPr="00B71222">
        <w:rPr>
          <w:rFonts w:ascii="メイリオ" w:eastAsia="メイリオ" w:hAnsi="メイリオ" w:cs="メイリオ" w:hint="eastAsia"/>
          <w:bCs/>
          <w:sz w:val="18"/>
          <w:szCs w:val="18"/>
        </w:rPr>
        <w:t>）</w:t>
      </w:r>
    </w:p>
    <w:p w:rsidR="00B71222" w:rsidRPr="00B71222" w:rsidRDefault="0086277E" w:rsidP="00B71222">
      <w:pPr>
        <w:ind w:left="141" w:hanging="141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PUKコード確認の場合は、200円/回</w:t>
      </w:r>
    </w:p>
    <w:p w:rsidR="009727EE" w:rsidRPr="00305797" w:rsidRDefault="00BC4B59" w:rsidP="00B71222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66" w:name="_Toc462147008"/>
      <w:r>
        <w:rPr>
          <w:rFonts w:ascii="メイリオ" w:eastAsia="メイリオ" w:hAnsi="メイリオ" w:cs="メイリオ" w:hint="eastAsia"/>
          <w:b/>
          <w:sz w:val="20"/>
          <w:szCs w:val="20"/>
        </w:rPr>
        <w:t>8</w:t>
      </w:r>
      <w:r w:rsidR="009727EE" w:rsidRPr="00305797">
        <w:rPr>
          <w:rFonts w:ascii="メイリオ" w:eastAsia="メイリオ" w:hAnsi="メイリオ" w:cs="メイリオ" w:hint="eastAsia"/>
          <w:b/>
          <w:sz w:val="20"/>
          <w:szCs w:val="20"/>
        </w:rPr>
        <w:t>. shipment情報</w:t>
      </w:r>
      <w:bookmarkEnd w:id="66"/>
    </w:p>
    <w:p w:rsidR="009E6625" w:rsidRDefault="00D51F35" w:rsidP="009E6625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バルクSIMを</w:t>
      </w:r>
      <w:r w:rsidR="00C33F27">
        <w:rPr>
          <w:rFonts w:ascii="メイリオ" w:eastAsia="メイリオ" w:hAnsi="メイリオ" w:cs="メイリオ" w:hint="eastAsia"/>
          <w:sz w:val="18"/>
          <w:szCs w:val="18"/>
        </w:rPr>
        <w:t>USEN</w:t>
      </w:r>
      <w:r>
        <w:rPr>
          <w:rFonts w:ascii="メイリオ" w:eastAsia="メイリオ" w:hAnsi="メイリオ" w:cs="メイリオ" w:hint="eastAsia"/>
          <w:sz w:val="18"/>
          <w:szCs w:val="18"/>
        </w:rPr>
        <w:t>に送る。</w:t>
      </w:r>
    </w:p>
    <w:p w:rsidR="009E6625" w:rsidRPr="0086277E" w:rsidRDefault="009E6625" w:rsidP="00B85A89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67" w:name="_Toc462147009"/>
      <w:r w:rsidRPr="0086277E">
        <w:rPr>
          <w:rFonts w:ascii="メイリオ" w:eastAsia="メイリオ" w:hAnsi="メイリオ" w:cs="メイリオ" w:hint="eastAsia"/>
          <w:b/>
          <w:sz w:val="18"/>
          <w:szCs w:val="18"/>
        </w:rPr>
        <w:t>▼出荷概要</w:t>
      </w:r>
      <w:bookmarkEnd w:id="67"/>
    </w:p>
    <w:p w:rsidR="009E6625" w:rsidRDefault="00D51F35" w:rsidP="004A125D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D51F35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・</w:t>
      </w: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電番シールを貼る。</w:t>
      </w:r>
    </w:p>
    <w:p w:rsidR="004A125D" w:rsidRDefault="00D51F35" w:rsidP="00D51F35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・パッケージシールはSIMカード</w:t>
      </w:r>
      <w:r w:rsidR="00433024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と</w:t>
      </w: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同梱する。</w:t>
      </w:r>
    </w:p>
    <w:p w:rsidR="00105735" w:rsidRDefault="00FB5D6C" w:rsidP="00B85A89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68" w:name="_Toc462147010"/>
      <w:r w:rsidRPr="0086277E">
        <w:rPr>
          <w:rFonts w:ascii="メイリオ" w:eastAsia="メイリオ" w:hAnsi="メイリオ" w:cs="メイリオ" w:hint="eastAsia"/>
          <w:b/>
          <w:sz w:val="18"/>
          <w:szCs w:val="18"/>
        </w:rPr>
        <w:t>▼</w:t>
      </w:r>
      <w:r w:rsidR="00532FA5" w:rsidRPr="0086277E">
        <w:rPr>
          <w:rFonts w:ascii="メイリオ" w:eastAsia="メイリオ" w:hAnsi="メイリオ" w:cs="メイリオ" w:hint="eastAsia"/>
          <w:b/>
          <w:sz w:val="18"/>
          <w:szCs w:val="18"/>
        </w:rPr>
        <w:t>SIMカードアセンブリ関連情報</w:t>
      </w:r>
      <w:bookmarkEnd w:id="68"/>
    </w:p>
    <w:p w:rsidR="006F161B" w:rsidRPr="00BC6423" w:rsidRDefault="006F161B" w:rsidP="006F161B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BC6423">
        <w:rPr>
          <w:rFonts w:ascii="メイリオ" w:eastAsia="メイリオ" w:hAnsi="メイリオ" w:cs="メイリオ" w:hint="eastAsia"/>
          <w:b/>
          <w:sz w:val="18"/>
          <w:szCs w:val="18"/>
        </w:rPr>
        <w:t>①商品名：</w:t>
      </w:r>
      <w:r w:rsidR="00BC6423" w:rsidRPr="00BC6423">
        <w:rPr>
          <w:rFonts w:ascii="メイリオ" w:eastAsia="メイリオ" w:hAnsi="メイリオ" w:cs="メイリオ" w:hint="eastAsia"/>
          <w:b/>
          <w:sz w:val="18"/>
          <w:szCs w:val="18"/>
        </w:rPr>
        <w:t>SSP for USEN IPﾁｭｰﾅｰ SIM(標準)</w:t>
      </w:r>
    </w:p>
    <w:p w:rsidR="006F161B" w:rsidRPr="00C33F27" w:rsidRDefault="006F161B" w:rsidP="006F161B">
      <w:pPr>
        <w:rPr>
          <w:rFonts w:ascii="メイリオ" w:eastAsia="メイリオ" w:hAnsi="メイリオ" w:cs="メイリオ"/>
          <w:sz w:val="18"/>
          <w:szCs w:val="18"/>
        </w:rPr>
      </w:pPr>
      <w:r w:rsidRPr="00C33F27">
        <w:rPr>
          <w:rFonts w:ascii="メイリオ" w:eastAsia="メイリオ" w:hAnsi="メイリオ" w:cs="メイリオ" w:hint="eastAsia"/>
          <w:sz w:val="18"/>
          <w:szCs w:val="18"/>
        </w:rPr>
        <w:t>商品コード：</w:t>
      </w:r>
      <w:r>
        <w:rPr>
          <w:rFonts w:ascii="メイリオ" w:eastAsia="メイリオ" w:hAnsi="メイリオ" w:cs="メイリオ"/>
          <w:sz w:val="18"/>
          <w:szCs w:val="18"/>
        </w:rPr>
        <w:t>UN-DL</w:t>
      </w:r>
      <w:r w:rsidRPr="006E5C13">
        <w:rPr>
          <w:rFonts w:ascii="メイリオ" w:eastAsia="メイリオ" w:hAnsi="メイリオ" w:cs="メイリオ"/>
          <w:sz w:val="18"/>
          <w:szCs w:val="18"/>
        </w:rPr>
        <w:t>-US</w:t>
      </w:r>
    </w:p>
    <w:p w:rsidR="006F161B" w:rsidRDefault="006F161B" w:rsidP="006F161B">
      <w:pPr>
        <w:rPr>
          <w:rFonts w:ascii="メイリオ" w:eastAsia="メイリオ" w:hAnsi="メイリオ" w:cs="メイリオ"/>
          <w:sz w:val="18"/>
          <w:szCs w:val="18"/>
        </w:rPr>
      </w:pPr>
      <w:r w:rsidRPr="00C33F27">
        <w:rPr>
          <w:rFonts w:ascii="メイリオ" w:eastAsia="メイリオ" w:hAnsi="メイリオ" w:cs="メイリオ" w:hint="eastAsia"/>
          <w:sz w:val="18"/>
          <w:szCs w:val="18"/>
        </w:rPr>
        <w:t>JANコード：</w:t>
      </w:r>
      <w:r>
        <w:rPr>
          <w:rFonts w:ascii="メイリオ" w:eastAsia="メイリオ" w:hAnsi="メイリオ" w:cs="メイリオ"/>
          <w:sz w:val="18"/>
          <w:szCs w:val="18"/>
        </w:rPr>
        <w:t>JCI000000020</w:t>
      </w:r>
      <w:r>
        <w:rPr>
          <w:rFonts w:ascii="メイリオ" w:eastAsia="メイリオ" w:hAnsi="メイリオ" w:cs="メイリオ" w:hint="eastAsia"/>
          <w:sz w:val="18"/>
          <w:szCs w:val="18"/>
        </w:rPr>
        <w:t>8</w:t>
      </w:r>
    </w:p>
    <w:p w:rsidR="00BC6423" w:rsidRDefault="00BC6423" w:rsidP="006F161B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黒SIM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9"/>
        <w:gridCol w:w="1721"/>
        <w:gridCol w:w="1960"/>
        <w:gridCol w:w="2965"/>
        <w:gridCol w:w="752"/>
      </w:tblGrid>
      <w:tr w:rsidR="00BC6423" w:rsidRPr="001C089C" w:rsidTr="00BC6423">
        <w:tc>
          <w:tcPr>
            <w:tcW w:w="1399" w:type="dxa"/>
            <w:tcBorders>
              <w:bottom w:val="double" w:sz="4" w:space="0" w:color="auto"/>
            </w:tcBorders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21" w:type="dxa"/>
            <w:tcBorders>
              <w:bottom w:val="double" w:sz="4" w:space="0" w:color="auto"/>
            </w:tcBorders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60" w:type="dxa"/>
            <w:tcBorders>
              <w:bottom w:val="double" w:sz="4" w:space="0" w:color="auto"/>
            </w:tcBorders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65" w:type="dxa"/>
            <w:tcBorders>
              <w:bottom w:val="double" w:sz="4" w:space="0" w:color="auto"/>
            </w:tcBorders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2" w:type="dxa"/>
            <w:tcBorders>
              <w:bottom w:val="double" w:sz="4" w:space="0" w:color="auto"/>
            </w:tcBorders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BC6423" w:rsidRPr="001C089C" w:rsidTr="00BC6423"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vAlign w:val="center"/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23A1F">
              <w:rPr>
                <w:rFonts w:ascii="MS UI Gothic" w:eastAsia="MS UI Gothic" w:hAnsi="MS UI Gothic" w:cs="メイリオ"/>
                <w:sz w:val="18"/>
                <w:szCs w:val="18"/>
              </w:rPr>
              <w:t>BLC-SSDLTESIM</w:t>
            </w:r>
            <w:r w:rsidRPr="00523A1F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</w:t>
            </w:r>
            <w:r w:rsidRPr="007B06A7">
              <w:rPr>
                <w:rFonts w:ascii="メイリオ" w:eastAsia="メイリオ" w:hAnsi="メイリオ" w:cs="メイリオ" w:hint="eastAsia"/>
                <w:sz w:val="18"/>
                <w:szCs w:val="18"/>
              </w:rPr>
              <w:t>(4GD-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BX</w:t>
            </w:r>
            <w:r w:rsidRPr="007B06A7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  <w:lang w:eastAsia="zh-TW"/>
              </w:rPr>
            </w:pP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ﾄﾞｺﾓ</w:t>
            </w: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相互接続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LTE標準SI</w:t>
            </w: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M(</w:t>
            </w: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ﾊﾞﾙｸ</w:t>
            </w: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752" w:type="dxa"/>
            <w:tcBorders>
              <w:top w:val="double" w:sz="4" w:space="0" w:color="auto"/>
            </w:tcBorders>
            <w:vAlign w:val="center"/>
          </w:tcPr>
          <w:p w:rsidR="00BC6423" w:rsidRPr="001C089C" w:rsidRDefault="00BC6423" w:rsidP="00BC6423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6F161B" w:rsidRPr="00BC6423" w:rsidRDefault="00BC6423" w:rsidP="006F161B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BC6423">
        <w:rPr>
          <w:rFonts w:ascii="メイリオ" w:eastAsia="メイリオ" w:hAnsi="メイリオ" w:cs="メイリオ" w:hint="eastAsia"/>
          <w:color w:val="FF0000"/>
          <w:sz w:val="18"/>
          <w:szCs w:val="18"/>
        </w:rPr>
        <w:t>※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基本的には標準SIM出荷ですが、USENの端末が変わる場合は、マイクロ/ナノサイズ出荷の可能性もある。</w:t>
      </w:r>
    </w:p>
    <w:p w:rsidR="00BC6423" w:rsidRPr="00BC6423" w:rsidRDefault="00BC6423" w:rsidP="006F161B"/>
    <w:p w:rsidR="00433024" w:rsidRPr="00BC6423" w:rsidRDefault="00BC6423" w:rsidP="00433024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BC6423">
        <w:rPr>
          <w:rFonts w:ascii="メイリオ" w:eastAsia="メイリオ" w:hAnsi="メイリオ" w:cs="メイリオ" w:hint="eastAsia"/>
          <w:b/>
          <w:sz w:val="18"/>
          <w:szCs w:val="18"/>
        </w:rPr>
        <w:t>②</w:t>
      </w:r>
      <w:r w:rsidR="00433024" w:rsidRPr="00BC6423">
        <w:rPr>
          <w:rFonts w:ascii="メイリオ" w:eastAsia="メイリオ" w:hAnsi="メイリオ" w:cs="メイリオ" w:hint="eastAsia"/>
          <w:b/>
          <w:sz w:val="18"/>
          <w:szCs w:val="18"/>
        </w:rPr>
        <w:t>商品名：</w:t>
      </w:r>
      <w:r w:rsidR="00433024" w:rsidRPr="00BC6423">
        <w:rPr>
          <w:rFonts w:ascii="メイリオ" w:eastAsia="メイリオ" w:hAnsi="メイリオ" w:cs="メイリオ"/>
          <w:b/>
          <w:sz w:val="18"/>
          <w:szCs w:val="18"/>
        </w:rPr>
        <w:t xml:space="preserve"> </w:t>
      </w:r>
      <w:r w:rsidR="006E5C13" w:rsidRPr="00BC6423">
        <w:rPr>
          <w:rFonts w:ascii="メイリオ" w:eastAsia="メイリオ" w:hAnsi="メイリオ" w:cs="メイリオ" w:hint="eastAsia"/>
          <w:b/>
          <w:sz w:val="18"/>
          <w:szCs w:val="18"/>
        </w:rPr>
        <w:t>SSP for USEN IPﾁｭｰﾅｰ SIM(ﾏｲｸﾛ)</w:t>
      </w:r>
    </w:p>
    <w:p w:rsidR="00433024" w:rsidRPr="00C33F27" w:rsidRDefault="00433024" w:rsidP="00433024">
      <w:pPr>
        <w:rPr>
          <w:rFonts w:ascii="メイリオ" w:eastAsia="メイリオ" w:hAnsi="メイリオ" w:cs="メイリオ"/>
          <w:sz w:val="18"/>
          <w:szCs w:val="18"/>
        </w:rPr>
      </w:pPr>
      <w:r w:rsidRPr="00C33F27">
        <w:rPr>
          <w:rFonts w:ascii="メイリオ" w:eastAsia="メイリオ" w:hAnsi="メイリオ" w:cs="メイリオ" w:hint="eastAsia"/>
          <w:sz w:val="18"/>
          <w:szCs w:val="18"/>
        </w:rPr>
        <w:t>商品コード：</w:t>
      </w:r>
      <w:r w:rsidR="006E5C13" w:rsidRPr="006E5C13">
        <w:rPr>
          <w:rFonts w:ascii="メイリオ" w:eastAsia="メイリオ" w:hAnsi="メイリオ" w:cs="メイリオ"/>
          <w:sz w:val="18"/>
          <w:szCs w:val="18"/>
        </w:rPr>
        <w:t>UN-DLM-US</w:t>
      </w:r>
    </w:p>
    <w:p w:rsidR="00433024" w:rsidRDefault="00433024" w:rsidP="00433024">
      <w:pPr>
        <w:rPr>
          <w:rFonts w:ascii="メイリオ" w:eastAsia="メイリオ" w:hAnsi="メイリオ" w:cs="メイリオ"/>
          <w:sz w:val="18"/>
          <w:szCs w:val="18"/>
        </w:rPr>
      </w:pPr>
      <w:r w:rsidRPr="00C33F27">
        <w:rPr>
          <w:rFonts w:ascii="メイリオ" w:eastAsia="メイリオ" w:hAnsi="メイリオ" w:cs="メイリオ" w:hint="eastAsia"/>
          <w:sz w:val="18"/>
          <w:szCs w:val="18"/>
        </w:rPr>
        <w:t>JANコード：</w:t>
      </w:r>
      <w:r w:rsidR="00C33F27" w:rsidRPr="00C33F27">
        <w:rPr>
          <w:rFonts w:ascii="メイリオ" w:eastAsia="メイリオ" w:hAnsi="メイリオ" w:cs="メイリオ"/>
          <w:sz w:val="18"/>
          <w:szCs w:val="18"/>
        </w:rPr>
        <w:t>JCI0000000207</w:t>
      </w:r>
    </w:p>
    <w:p w:rsidR="00C33F27" w:rsidRPr="00C33F27" w:rsidRDefault="00C33F27" w:rsidP="00433024">
      <w:pPr>
        <w:rPr>
          <w:rFonts w:ascii="メイリオ" w:eastAsia="メイリオ" w:hAnsi="メイリオ" w:cs="メイリオ"/>
          <w:sz w:val="18"/>
          <w:szCs w:val="18"/>
        </w:rPr>
      </w:pPr>
      <w:r w:rsidRPr="00C33F27">
        <w:rPr>
          <w:rFonts w:ascii="メイリオ" w:eastAsia="メイリオ" w:hAnsi="メイリオ" w:cs="メイリオ" w:hint="eastAsia"/>
          <w:sz w:val="18"/>
          <w:szCs w:val="18"/>
        </w:rPr>
        <w:t>黒SIM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9"/>
        <w:gridCol w:w="1721"/>
        <w:gridCol w:w="1960"/>
        <w:gridCol w:w="2965"/>
        <w:gridCol w:w="752"/>
      </w:tblGrid>
      <w:tr w:rsidR="00105735" w:rsidRPr="001C089C" w:rsidTr="00D51F35">
        <w:tc>
          <w:tcPr>
            <w:tcW w:w="1399" w:type="dxa"/>
            <w:tcBorders>
              <w:bottom w:val="double" w:sz="4" w:space="0" w:color="auto"/>
            </w:tcBorders>
          </w:tcPr>
          <w:p w:rsidR="00105735" w:rsidRPr="001C089C" w:rsidRDefault="00105735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21" w:type="dxa"/>
            <w:tcBorders>
              <w:bottom w:val="double" w:sz="4" w:space="0" w:color="auto"/>
            </w:tcBorders>
          </w:tcPr>
          <w:p w:rsidR="00105735" w:rsidRPr="001C089C" w:rsidRDefault="00105735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60" w:type="dxa"/>
            <w:tcBorders>
              <w:bottom w:val="double" w:sz="4" w:space="0" w:color="auto"/>
            </w:tcBorders>
          </w:tcPr>
          <w:p w:rsidR="00105735" w:rsidRPr="001C089C" w:rsidRDefault="00105735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65" w:type="dxa"/>
            <w:tcBorders>
              <w:bottom w:val="double" w:sz="4" w:space="0" w:color="auto"/>
            </w:tcBorders>
          </w:tcPr>
          <w:p w:rsidR="00105735" w:rsidRPr="001C089C" w:rsidRDefault="00105735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2" w:type="dxa"/>
            <w:tcBorders>
              <w:bottom w:val="double" w:sz="4" w:space="0" w:color="auto"/>
            </w:tcBorders>
          </w:tcPr>
          <w:p w:rsidR="00105735" w:rsidRPr="001C089C" w:rsidRDefault="00105735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105735" w:rsidRPr="001C089C" w:rsidTr="00D51F35"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:rsidR="00105735" w:rsidRPr="001C089C" w:rsidRDefault="00105735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105735" w:rsidRPr="001C089C" w:rsidRDefault="00105735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vAlign w:val="center"/>
          </w:tcPr>
          <w:p w:rsidR="00105735" w:rsidRPr="001C089C" w:rsidRDefault="00B71222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23A1F">
              <w:rPr>
                <w:rFonts w:ascii="MS UI Gothic" w:eastAsia="MS UI Gothic" w:hAnsi="MS UI Gothic" w:cs="メイリオ"/>
                <w:sz w:val="18"/>
                <w:szCs w:val="18"/>
              </w:rPr>
              <w:t>BLC-</w:t>
            </w:r>
            <w:r w:rsidRPr="00523A1F">
              <w:rPr>
                <w:rFonts w:ascii="MS UI Gothic" w:eastAsia="MS UI Gothic" w:hAnsi="MS UI Gothic" w:cs="メイリオ" w:hint="eastAsia"/>
                <w:sz w:val="18"/>
                <w:szCs w:val="18"/>
              </w:rPr>
              <w:t>M</w:t>
            </w:r>
            <w:r w:rsidRPr="00523A1F">
              <w:rPr>
                <w:rFonts w:ascii="MS UI Gothic" w:eastAsia="MS UI Gothic" w:hAnsi="MS UI Gothic" w:cs="メイリオ"/>
                <w:sz w:val="18"/>
                <w:szCs w:val="18"/>
              </w:rPr>
              <w:t>SSDLTESIM</w:t>
            </w:r>
            <w:r w:rsidRPr="00523A1F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</w:t>
            </w:r>
            <w:r w:rsidR="00105735" w:rsidRPr="007B06A7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433024" w:rsidRPr="007B06A7">
              <w:rPr>
                <w:rFonts w:ascii="メイリオ" w:eastAsia="メイリオ" w:hAnsi="メイリオ" w:cs="メイリオ" w:hint="eastAsia"/>
                <w:sz w:val="18"/>
                <w:szCs w:val="18"/>
              </w:rPr>
              <w:t>4GD-</w:t>
            </w:r>
            <w:r w:rsidR="00C33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BY</w:t>
            </w:r>
            <w:r w:rsidR="00105735" w:rsidRPr="007B06A7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:rsidR="00105735" w:rsidRPr="001C089C" w:rsidRDefault="00105735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ﾄﾞｺﾓ相互接続</w:t>
            </w:r>
            <w:proofErr w:type="spellStart"/>
            <w:r w:rsidR="007B06A7">
              <w:rPr>
                <w:rFonts w:ascii="メイリオ" w:eastAsia="メイリオ" w:hAnsi="メイリオ" w:cs="メイリオ" w:hint="eastAsia"/>
                <w:sz w:val="18"/>
                <w:szCs w:val="18"/>
              </w:rPr>
              <w:t>LTEMicro</w:t>
            </w:r>
            <w:r w:rsidR="00433024">
              <w:rPr>
                <w:rFonts w:ascii="メイリオ" w:eastAsia="メイリオ" w:hAnsi="メイリオ" w:cs="メイリオ" w:hint="eastAsia"/>
                <w:sz w:val="18"/>
                <w:szCs w:val="18"/>
              </w:rPr>
              <w:t>SI</w:t>
            </w: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M</w:t>
            </w:r>
            <w:proofErr w:type="spellEnd"/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(ﾊﾞﾙｸ)</w:t>
            </w:r>
          </w:p>
        </w:tc>
        <w:tc>
          <w:tcPr>
            <w:tcW w:w="752" w:type="dxa"/>
            <w:tcBorders>
              <w:top w:val="double" w:sz="4" w:space="0" w:color="auto"/>
            </w:tcBorders>
            <w:vAlign w:val="center"/>
          </w:tcPr>
          <w:p w:rsidR="00105735" w:rsidRPr="001C089C" w:rsidRDefault="00105735" w:rsidP="0010573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433024" w:rsidRDefault="00433024" w:rsidP="004A125D">
      <w:pPr>
        <w:rPr>
          <w:rFonts w:ascii="メイリオ" w:eastAsia="メイリオ" w:hAnsi="メイリオ" w:cs="メイリオ"/>
          <w:color w:val="FF0000"/>
          <w:sz w:val="18"/>
          <w:szCs w:val="18"/>
        </w:rPr>
      </w:pPr>
    </w:p>
    <w:p w:rsidR="00C80DFC" w:rsidRPr="00BC6423" w:rsidRDefault="00C80DFC" w:rsidP="00C80DFC">
      <w:pPr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>③</w:t>
      </w:r>
      <w:r w:rsidRPr="00BC6423">
        <w:rPr>
          <w:rFonts w:ascii="メイリオ" w:eastAsia="メイリオ" w:hAnsi="メイリオ" w:cs="メイリオ" w:hint="eastAsia"/>
          <w:b/>
          <w:sz w:val="18"/>
          <w:szCs w:val="18"/>
        </w:rPr>
        <w:t>商品名：</w:t>
      </w:r>
      <w:r w:rsidRPr="00BC6423">
        <w:rPr>
          <w:rFonts w:ascii="メイリオ" w:eastAsia="メイリオ" w:hAnsi="メイリオ" w:cs="メイリオ"/>
          <w:b/>
          <w:sz w:val="18"/>
          <w:szCs w:val="18"/>
        </w:rPr>
        <w:t xml:space="preserve"> </w:t>
      </w:r>
      <w:r w:rsidRPr="00BC6423">
        <w:rPr>
          <w:rFonts w:ascii="メイリオ" w:eastAsia="メイリオ" w:hAnsi="メイリオ" w:cs="メイリオ" w:hint="eastAsia"/>
          <w:b/>
          <w:sz w:val="18"/>
          <w:szCs w:val="18"/>
        </w:rPr>
        <w:t>SSP for USEN IPﾁｭｰﾅｰ SIM(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ﾅﾉ</w:t>
      </w:r>
      <w:r w:rsidRPr="00BC6423">
        <w:rPr>
          <w:rFonts w:ascii="メイリオ" w:eastAsia="メイリオ" w:hAnsi="メイリオ" w:cs="メイリオ" w:hint="eastAsia"/>
          <w:b/>
          <w:sz w:val="18"/>
          <w:szCs w:val="18"/>
        </w:rPr>
        <w:t>)</w:t>
      </w:r>
    </w:p>
    <w:p w:rsidR="00C80DFC" w:rsidRPr="00C33F27" w:rsidRDefault="00C80DFC" w:rsidP="00C80DFC">
      <w:pPr>
        <w:rPr>
          <w:rFonts w:ascii="メイリオ" w:eastAsia="メイリオ" w:hAnsi="メイリオ" w:cs="メイリオ"/>
          <w:sz w:val="18"/>
          <w:szCs w:val="18"/>
        </w:rPr>
      </w:pPr>
      <w:r w:rsidRPr="00C33F27">
        <w:rPr>
          <w:rFonts w:ascii="メイリオ" w:eastAsia="メイリオ" w:hAnsi="メイリオ" w:cs="メイリオ" w:hint="eastAsia"/>
          <w:sz w:val="18"/>
          <w:szCs w:val="18"/>
        </w:rPr>
        <w:t>商品コード：</w:t>
      </w:r>
      <w:r>
        <w:rPr>
          <w:rFonts w:ascii="メイリオ" w:eastAsia="メイリオ" w:hAnsi="メイリオ" w:cs="メイリオ"/>
          <w:sz w:val="18"/>
          <w:szCs w:val="18"/>
        </w:rPr>
        <w:t>UN-DL</w:t>
      </w:r>
      <w:r>
        <w:rPr>
          <w:rFonts w:ascii="メイリオ" w:eastAsia="メイリオ" w:hAnsi="メイリオ" w:cs="メイリオ" w:hint="eastAsia"/>
          <w:sz w:val="18"/>
          <w:szCs w:val="18"/>
        </w:rPr>
        <w:t>N</w:t>
      </w:r>
      <w:r w:rsidRPr="006E5C13">
        <w:rPr>
          <w:rFonts w:ascii="メイリオ" w:eastAsia="メイリオ" w:hAnsi="メイリオ" w:cs="メイリオ"/>
          <w:sz w:val="18"/>
          <w:szCs w:val="18"/>
        </w:rPr>
        <w:t>-US</w:t>
      </w:r>
    </w:p>
    <w:p w:rsidR="00C80DFC" w:rsidRDefault="00C80DFC" w:rsidP="00C80DFC">
      <w:pPr>
        <w:rPr>
          <w:rFonts w:ascii="メイリオ" w:eastAsia="メイリオ" w:hAnsi="メイリオ" w:cs="メイリオ"/>
          <w:sz w:val="18"/>
          <w:szCs w:val="18"/>
        </w:rPr>
      </w:pPr>
      <w:r w:rsidRPr="00C33F27">
        <w:rPr>
          <w:rFonts w:ascii="メイリオ" w:eastAsia="メイリオ" w:hAnsi="メイリオ" w:cs="メイリオ" w:hint="eastAsia"/>
          <w:sz w:val="18"/>
          <w:szCs w:val="18"/>
        </w:rPr>
        <w:t>JANコード：</w:t>
      </w:r>
      <w:r w:rsidRPr="00C80DFC">
        <w:rPr>
          <w:rFonts w:ascii="メイリオ" w:eastAsia="メイリオ" w:hAnsi="メイリオ" w:cs="メイリオ"/>
          <w:sz w:val="18"/>
          <w:szCs w:val="18"/>
        </w:rPr>
        <w:t>JCI0000000209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9"/>
        <w:gridCol w:w="1721"/>
        <w:gridCol w:w="1960"/>
        <w:gridCol w:w="2965"/>
        <w:gridCol w:w="752"/>
      </w:tblGrid>
      <w:tr w:rsidR="00C80DFC" w:rsidRPr="001C089C" w:rsidTr="00CF0A41">
        <w:tc>
          <w:tcPr>
            <w:tcW w:w="1399" w:type="dxa"/>
            <w:tcBorders>
              <w:bottom w:val="double" w:sz="4" w:space="0" w:color="auto"/>
            </w:tcBorders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21" w:type="dxa"/>
            <w:tcBorders>
              <w:bottom w:val="double" w:sz="4" w:space="0" w:color="auto"/>
            </w:tcBorders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60" w:type="dxa"/>
            <w:tcBorders>
              <w:bottom w:val="double" w:sz="4" w:space="0" w:color="auto"/>
            </w:tcBorders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65" w:type="dxa"/>
            <w:tcBorders>
              <w:bottom w:val="double" w:sz="4" w:space="0" w:color="auto"/>
            </w:tcBorders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2" w:type="dxa"/>
            <w:tcBorders>
              <w:bottom w:val="double" w:sz="4" w:space="0" w:color="auto"/>
            </w:tcBorders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C80DFC" w:rsidRPr="001C089C" w:rsidTr="00CF0A41"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vAlign w:val="center"/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23A1F">
              <w:rPr>
                <w:rFonts w:ascii="MS UI Gothic" w:eastAsia="MS UI Gothic" w:hAnsi="MS UI Gothic" w:cs="メイリオ"/>
                <w:sz w:val="18"/>
                <w:szCs w:val="18"/>
              </w:rPr>
              <w:t>BLC-</w:t>
            </w: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SSDLNANOSIM</w:t>
            </w:r>
            <w:r w:rsidRPr="00523A1F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</w:t>
            </w:r>
            <w:r w:rsidRPr="007B06A7">
              <w:rPr>
                <w:rFonts w:ascii="メイリオ" w:eastAsia="メイリオ" w:hAnsi="メイリオ" w:cs="メイリオ" w:hint="eastAsia"/>
                <w:sz w:val="18"/>
                <w:szCs w:val="18"/>
              </w:rPr>
              <w:t>(4GD-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BZ</w:t>
            </w:r>
            <w:r w:rsidRPr="007B06A7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ﾄﾞｺﾓ相互接続</w:t>
            </w:r>
            <w:proofErr w:type="spellStart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LTENanoSI</w:t>
            </w:r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M</w:t>
            </w:r>
            <w:proofErr w:type="spellEnd"/>
            <w:r w:rsidRPr="001C089C">
              <w:rPr>
                <w:rFonts w:ascii="メイリオ" w:eastAsia="メイリオ" w:hAnsi="メイリオ" w:cs="メイリオ" w:hint="eastAsia"/>
                <w:sz w:val="18"/>
                <w:szCs w:val="18"/>
              </w:rPr>
              <w:t>(ﾊﾞﾙｸ)</w:t>
            </w:r>
          </w:p>
        </w:tc>
        <w:tc>
          <w:tcPr>
            <w:tcW w:w="752" w:type="dxa"/>
            <w:tcBorders>
              <w:top w:val="double" w:sz="4" w:space="0" w:color="auto"/>
            </w:tcBorders>
            <w:vAlign w:val="center"/>
          </w:tcPr>
          <w:p w:rsidR="00C80DFC" w:rsidRPr="001C089C" w:rsidRDefault="00C80DFC" w:rsidP="00CF0A41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C089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0C162E" w:rsidRDefault="00BC4B59" w:rsidP="008C4E38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69" w:name="_Toc462147011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9</w:t>
      </w:r>
      <w:r w:rsidR="000C162E" w:rsidRPr="008B0D79">
        <w:rPr>
          <w:rFonts w:ascii="メイリオ" w:eastAsia="メイリオ" w:hAnsi="メイリオ" w:cs="メイリオ" w:hint="eastAsia"/>
          <w:b/>
          <w:sz w:val="20"/>
          <w:szCs w:val="20"/>
        </w:rPr>
        <w:t xml:space="preserve">. </w:t>
      </w:r>
      <w:r w:rsidR="00F14CAD" w:rsidRPr="008B0D79">
        <w:rPr>
          <w:rFonts w:ascii="メイリオ" w:eastAsia="メイリオ" w:hAnsi="メイリオ" w:cs="メイリオ" w:hint="eastAsia"/>
          <w:b/>
          <w:sz w:val="20"/>
          <w:szCs w:val="20"/>
        </w:rPr>
        <w:t>スケジュール</w:t>
      </w:r>
      <w:bookmarkEnd w:id="69"/>
    </w:p>
    <w:p w:rsidR="00433024" w:rsidRDefault="003E3E39" w:rsidP="00433024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18"/>
          <w:szCs w:val="18"/>
          <w:lang w:eastAsia="zh-CN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出荷日：2016年9月13日</w:t>
      </w:r>
    </w:p>
    <w:p w:rsidR="00A373E2" w:rsidRDefault="00A373E2" w:rsidP="00433024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18"/>
          <w:szCs w:val="18"/>
          <w:lang w:eastAsia="zh-CN"/>
        </w:rPr>
      </w:pPr>
    </w:p>
    <w:p w:rsidR="003B4FA3" w:rsidRPr="00433024" w:rsidRDefault="003B4FA3" w:rsidP="003B4FA3">
      <w:pPr>
        <w:rPr>
          <w:lang w:eastAsia="zh-CN"/>
        </w:rPr>
      </w:pPr>
    </w:p>
    <w:p w:rsidR="00ED5603" w:rsidRPr="008B0D79" w:rsidRDefault="00ED5603" w:rsidP="00C411BA">
      <w:pPr>
        <w:rPr>
          <w:rFonts w:ascii="メイリオ" w:eastAsia="メイリオ" w:hAnsi="メイリオ" w:cs="メイリオ"/>
          <w:sz w:val="18"/>
          <w:szCs w:val="18"/>
          <w:lang w:eastAsia="zh-CN"/>
        </w:rPr>
      </w:pPr>
    </w:p>
    <w:p w:rsidR="00ED5603" w:rsidRPr="00BC37DF" w:rsidRDefault="00ED5603" w:rsidP="00C411BA">
      <w:pPr>
        <w:rPr>
          <w:rFonts w:ascii="メイリオ" w:eastAsia="メイリオ" w:hAnsi="メイリオ" w:cs="メイリオ"/>
          <w:sz w:val="18"/>
          <w:szCs w:val="18"/>
          <w:lang w:eastAsia="zh-CN"/>
        </w:rPr>
      </w:pPr>
    </w:p>
    <w:sectPr w:rsidR="00ED5603" w:rsidRPr="00BC37DF" w:rsidSect="0002400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3B" w:rsidRDefault="0048613B" w:rsidP="00AA7BDF">
      <w:r>
        <w:separator/>
      </w:r>
    </w:p>
  </w:endnote>
  <w:endnote w:type="continuationSeparator" w:id="0">
    <w:p w:rsidR="0048613B" w:rsidRDefault="0048613B" w:rsidP="00AA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3225733"/>
      <w:docPartObj>
        <w:docPartGallery w:val="Page Numbers (Bottom of Page)"/>
        <w:docPartUnique/>
      </w:docPartObj>
    </w:sdtPr>
    <w:sdtContent>
      <w:p w:rsidR="0048613B" w:rsidRDefault="0048613B">
        <w:pPr>
          <w:pStyle w:val="af"/>
          <w:jc w:val="center"/>
        </w:pPr>
        <w:fldSimple w:instr=" PAGE   \* MERGEFORMAT ">
          <w:r w:rsidR="0024659F" w:rsidRPr="0024659F">
            <w:rPr>
              <w:noProof/>
              <w:lang w:val="ja-JP"/>
            </w:rPr>
            <w:t>8</w:t>
          </w:r>
        </w:fldSimple>
      </w:p>
    </w:sdtContent>
  </w:sdt>
  <w:p w:rsidR="0048613B" w:rsidRDefault="0048613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3B" w:rsidRDefault="0048613B" w:rsidP="00AA7BDF">
      <w:r>
        <w:separator/>
      </w:r>
    </w:p>
  </w:footnote>
  <w:footnote w:type="continuationSeparator" w:id="0">
    <w:p w:rsidR="0048613B" w:rsidRDefault="0048613B" w:rsidP="00AA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BB8"/>
    <w:multiLevelType w:val="hybridMultilevel"/>
    <w:tmpl w:val="D082BC9C"/>
    <w:lvl w:ilvl="0" w:tplc="D5C8E3AC">
      <w:start w:val="1"/>
      <w:numFmt w:val="bullet"/>
      <w:lvlText w:val="・"/>
      <w:lvlJc w:val="left"/>
      <w:pPr>
        <w:ind w:left="360" w:hanging="360"/>
      </w:pPr>
      <w:rPr>
        <w:rFonts w:ascii="MS UI Gothic" w:eastAsia="MS UI Gothic" w:hAnsi="MS UI Gothic" w:cs="Verdan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714006"/>
    <w:multiLevelType w:val="hybridMultilevel"/>
    <w:tmpl w:val="B7D05DF8"/>
    <w:lvl w:ilvl="0" w:tplc="12AEF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7D2"/>
    <w:rsid w:val="00000382"/>
    <w:rsid w:val="0000154A"/>
    <w:rsid w:val="000114CB"/>
    <w:rsid w:val="00021A11"/>
    <w:rsid w:val="00023CF4"/>
    <w:rsid w:val="0002400B"/>
    <w:rsid w:val="000300D7"/>
    <w:rsid w:val="0003447D"/>
    <w:rsid w:val="000446EC"/>
    <w:rsid w:val="00044B7B"/>
    <w:rsid w:val="0004622F"/>
    <w:rsid w:val="00047078"/>
    <w:rsid w:val="0006228B"/>
    <w:rsid w:val="00062A80"/>
    <w:rsid w:val="000640B8"/>
    <w:rsid w:val="00070DDE"/>
    <w:rsid w:val="0007678F"/>
    <w:rsid w:val="00087920"/>
    <w:rsid w:val="00093533"/>
    <w:rsid w:val="000A0398"/>
    <w:rsid w:val="000B65E3"/>
    <w:rsid w:val="000B675C"/>
    <w:rsid w:val="000C133E"/>
    <w:rsid w:val="000C162E"/>
    <w:rsid w:val="000C1694"/>
    <w:rsid w:val="000C1977"/>
    <w:rsid w:val="000C7203"/>
    <w:rsid w:val="000D0328"/>
    <w:rsid w:val="000D642B"/>
    <w:rsid w:val="000E1430"/>
    <w:rsid w:val="000E4D33"/>
    <w:rsid w:val="000F0BE5"/>
    <w:rsid w:val="000F0FCA"/>
    <w:rsid w:val="000F604D"/>
    <w:rsid w:val="00104BB6"/>
    <w:rsid w:val="00105735"/>
    <w:rsid w:val="001113C4"/>
    <w:rsid w:val="00115464"/>
    <w:rsid w:val="00122E25"/>
    <w:rsid w:val="00125382"/>
    <w:rsid w:val="00127AB2"/>
    <w:rsid w:val="0013168A"/>
    <w:rsid w:val="00132FCB"/>
    <w:rsid w:val="00141252"/>
    <w:rsid w:val="0015223A"/>
    <w:rsid w:val="001525C1"/>
    <w:rsid w:val="00156801"/>
    <w:rsid w:val="0016213B"/>
    <w:rsid w:val="00163F50"/>
    <w:rsid w:val="00164EC2"/>
    <w:rsid w:val="0016502B"/>
    <w:rsid w:val="00173EEC"/>
    <w:rsid w:val="001752A5"/>
    <w:rsid w:val="00191FA8"/>
    <w:rsid w:val="001949F9"/>
    <w:rsid w:val="00194DCE"/>
    <w:rsid w:val="001954BF"/>
    <w:rsid w:val="001A03EF"/>
    <w:rsid w:val="001A0473"/>
    <w:rsid w:val="001A0B9A"/>
    <w:rsid w:val="001A1B28"/>
    <w:rsid w:val="001B5869"/>
    <w:rsid w:val="001C0475"/>
    <w:rsid w:val="001C089C"/>
    <w:rsid w:val="001C4791"/>
    <w:rsid w:val="001C77BB"/>
    <w:rsid w:val="001D274B"/>
    <w:rsid w:val="001D5F20"/>
    <w:rsid w:val="001E5270"/>
    <w:rsid w:val="001E621A"/>
    <w:rsid w:val="001F0C99"/>
    <w:rsid w:val="00200D60"/>
    <w:rsid w:val="00210DBE"/>
    <w:rsid w:val="00211DA0"/>
    <w:rsid w:val="00225A86"/>
    <w:rsid w:val="00226B99"/>
    <w:rsid w:val="00234450"/>
    <w:rsid w:val="00243D03"/>
    <w:rsid w:val="0024659F"/>
    <w:rsid w:val="00250F96"/>
    <w:rsid w:val="00253A2B"/>
    <w:rsid w:val="00267092"/>
    <w:rsid w:val="002708F9"/>
    <w:rsid w:val="00272F99"/>
    <w:rsid w:val="00274016"/>
    <w:rsid w:val="00274284"/>
    <w:rsid w:val="00275229"/>
    <w:rsid w:val="00277505"/>
    <w:rsid w:val="00283B7A"/>
    <w:rsid w:val="00294375"/>
    <w:rsid w:val="002B1FE8"/>
    <w:rsid w:val="002B1FF5"/>
    <w:rsid w:val="002B6718"/>
    <w:rsid w:val="002C1A6A"/>
    <w:rsid w:val="002C44B2"/>
    <w:rsid w:val="002D2041"/>
    <w:rsid w:val="002D269C"/>
    <w:rsid w:val="002D7E54"/>
    <w:rsid w:val="002E02EA"/>
    <w:rsid w:val="002E3613"/>
    <w:rsid w:val="002F0C4C"/>
    <w:rsid w:val="002F76E5"/>
    <w:rsid w:val="00305797"/>
    <w:rsid w:val="00305E99"/>
    <w:rsid w:val="00313DAA"/>
    <w:rsid w:val="00314663"/>
    <w:rsid w:val="00315972"/>
    <w:rsid w:val="00322AB9"/>
    <w:rsid w:val="00326834"/>
    <w:rsid w:val="00331BA9"/>
    <w:rsid w:val="00332953"/>
    <w:rsid w:val="00347C85"/>
    <w:rsid w:val="00353B0E"/>
    <w:rsid w:val="003543ED"/>
    <w:rsid w:val="003557C1"/>
    <w:rsid w:val="00373294"/>
    <w:rsid w:val="003732C8"/>
    <w:rsid w:val="003970E5"/>
    <w:rsid w:val="003A50A5"/>
    <w:rsid w:val="003A7268"/>
    <w:rsid w:val="003B131A"/>
    <w:rsid w:val="003B4F39"/>
    <w:rsid w:val="003B4FA3"/>
    <w:rsid w:val="003B6C7A"/>
    <w:rsid w:val="003B7EB2"/>
    <w:rsid w:val="003C64F4"/>
    <w:rsid w:val="003C7B63"/>
    <w:rsid w:val="003D0D33"/>
    <w:rsid w:val="003D1439"/>
    <w:rsid w:val="003D3E79"/>
    <w:rsid w:val="003E127C"/>
    <w:rsid w:val="003E3016"/>
    <w:rsid w:val="003E3E39"/>
    <w:rsid w:val="003E4241"/>
    <w:rsid w:val="003E5958"/>
    <w:rsid w:val="003E7788"/>
    <w:rsid w:val="003F3D40"/>
    <w:rsid w:val="003F4302"/>
    <w:rsid w:val="0040780A"/>
    <w:rsid w:val="00411528"/>
    <w:rsid w:val="004134BE"/>
    <w:rsid w:val="00433024"/>
    <w:rsid w:val="00436653"/>
    <w:rsid w:val="00437FCC"/>
    <w:rsid w:val="00452E52"/>
    <w:rsid w:val="00461DBA"/>
    <w:rsid w:val="00462782"/>
    <w:rsid w:val="00466547"/>
    <w:rsid w:val="00477CB6"/>
    <w:rsid w:val="00484EBE"/>
    <w:rsid w:val="004857DD"/>
    <w:rsid w:val="0048613B"/>
    <w:rsid w:val="00487784"/>
    <w:rsid w:val="00487B8B"/>
    <w:rsid w:val="0049245D"/>
    <w:rsid w:val="00496155"/>
    <w:rsid w:val="004A125D"/>
    <w:rsid w:val="004A228B"/>
    <w:rsid w:val="004A63C3"/>
    <w:rsid w:val="004B1B90"/>
    <w:rsid w:val="004C1D57"/>
    <w:rsid w:val="004D08C0"/>
    <w:rsid w:val="004D4F8D"/>
    <w:rsid w:val="004E3F7B"/>
    <w:rsid w:val="004E7542"/>
    <w:rsid w:val="004F3162"/>
    <w:rsid w:val="004F516F"/>
    <w:rsid w:val="004F77D2"/>
    <w:rsid w:val="005015BA"/>
    <w:rsid w:val="00501F27"/>
    <w:rsid w:val="00503E37"/>
    <w:rsid w:val="00504B84"/>
    <w:rsid w:val="00521051"/>
    <w:rsid w:val="00523A1F"/>
    <w:rsid w:val="005255C6"/>
    <w:rsid w:val="00525DDB"/>
    <w:rsid w:val="00532FA5"/>
    <w:rsid w:val="0053659D"/>
    <w:rsid w:val="00540D4A"/>
    <w:rsid w:val="00544293"/>
    <w:rsid w:val="00544E60"/>
    <w:rsid w:val="0054751D"/>
    <w:rsid w:val="005557AE"/>
    <w:rsid w:val="005624C6"/>
    <w:rsid w:val="00571D0A"/>
    <w:rsid w:val="00573A56"/>
    <w:rsid w:val="005764EB"/>
    <w:rsid w:val="00582738"/>
    <w:rsid w:val="00583580"/>
    <w:rsid w:val="00585982"/>
    <w:rsid w:val="0059295C"/>
    <w:rsid w:val="005A0E92"/>
    <w:rsid w:val="005A1580"/>
    <w:rsid w:val="005A6396"/>
    <w:rsid w:val="005A79FC"/>
    <w:rsid w:val="005B114D"/>
    <w:rsid w:val="005B2E8B"/>
    <w:rsid w:val="005B358E"/>
    <w:rsid w:val="005B74DE"/>
    <w:rsid w:val="005C1D9B"/>
    <w:rsid w:val="005C64EE"/>
    <w:rsid w:val="005D3AE7"/>
    <w:rsid w:val="005D538F"/>
    <w:rsid w:val="005D5E81"/>
    <w:rsid w:val="005D79BF"/>
    <w:rsid w:val="005F3E51"/>
    <w:rsid w:val="00610E32"/>
    <w:rsid w:val="00611C08"/>
    <w:rsid w:val="00616EA9"/>
    <w:rsid w:val="006237B0"/>
    <w:rsid w:val="006239DA"/>
    <w:rsid w:val="006348AB"/>
    <w:rsid w:val="00644B59"/>
    <w:rsid w:val="00653564"/>
    <w:rsid w:val="00677453"/>
    <w:rsid w:val="006777A4"/>
    <w:rsid w:val="006778AB"/>
    <w:rsid w:val="00685400"/>
    <w:rsid w:val="00695FAA"/>
    <w:rsid w:val="00696F5F"/>
    <w:rsid w:val="006A0303"/>
    <w:rsid w:val="006B4313"/>
    <w:rsid w:val="006B50BC"/>
    <w:rsid w:val="006B7261"/>
    <w:rsid w:val="006C5F8B"/>
    <w:rsid w:val="006C7BCC"/>
    <w:rsid w:val="006D1656"/>
    <w:rsid w:val="006D3125"/>
    <w:rsid w:val="006E0F32"/>
    <w:rsid w:val="006E1C2A"/>
    <w:rsid w:val="006E5C13"/>
    <w:rsid w:val="006F161B"/>
    <w:rsid w:val="006F1BC8"/>
    <w:rsid w:val="006F1E4D"/>
    <w:rsid w:val="006F66F0"/>
    <w:rsid w:val="006F7AC3"/>
    <w:rsid w:val="00701435"/>
    <w:rsid w:val="00713374"/>
    <w:rsid w:val="00715CEB"/>
    <w:rsid w:val="00717CCE"/>
    <w:rsid w:val="00721015"/>
    <w:rsid w:val="007315D6"/>
    <w:rsid w:val="00751F55"/>
    <w:rsid w:val="007554C6"/>
    <w:rsid w:val="007609D9"/>
    <w:rsid w:val="00762F97"/>
    <w:rsid w:val="0077354B"/>
    <w:rsid w:val="007743BB"/>
    <w:rsid w:val="00774F9A"/>
    <w:rsid w:val="00775432"/>
    <w:rsid w:val="007774AD"/>
    <w:rsid w:val="00777E81"/>
    <w:rsid w:val="0078148D"/>
    <w:rsid w:val="00782951"/>
    <w:rsid w:val="00783779"/>
    <w:rsid w:val="00786F95"/>
    <w:rsid w:val="00790D4B"/>
    <w:rsid w:val="00792705"/>
    <w:rsid w:val="0079656C"/>
    <w:rsid w:val="007A053A"/>
    <w:rsid w:val="007A1500"/>
    <w:rsid w:val="007A30A3"/>
    <w:rsid w:val="007A6476"/>
    <w:rsid w:val="007B06A7"/>
    <w:rsid w:val="007B099C"/>
    <w:rsid w:val="007B387B"/>
    <w:rsid w:val="007B6CEA"/>
    <w:rsid w:val="007C2DDC"/>
    <w:rsid w:val="007C2E19"/>
    <w:rsid w:val="007C4B9E"/>
    <w:rsid w:val="007C61D8"/>
    <w:rsid w:val="007C62BA"/>
    <w:rsid w:val="007D0813"/>
    <w:rsid w:val="007D31C4"/>
    <w:rsid w:val="007E3511"/>
    <w:rsid w:val="007E4865"/>
    <w:rsid w:val="007E6F39"/>
    <w:rsid w:val="007F30A8"/>
    <w:rsid w:val="007F3F7B"/>
    <w:rsid w:val="007F7BCB"/>
    <w:rsid w:val="0080078C"/>
    <w:rsid w:val="008039B0"/>
    <w:rsid w:val="0080439B"/>
    <w:rsid w:val="00806F26"/>
    <w:rsid w:val="0081422F"/>
    <w:rsid w:val="00816829"/>
    <w:rsid w:val="00820874"/>
    <w:rsid w:val="008510A6"/>
    <w:rsid w:val="008518F2"/>
    <w:rsid w:val="00852C96"/>
    <w:rsid w:val="00853981"/>
    <w:rsid w:val="0086277E"/>
    <w:rsid w:val="008640DB"/>
    <w:rsid w:val="00864F00"/>
    <w:rsid w:val="008735F4"/>
    <w:rsid w:val="0087439F"/>
    <w:rsid w:val="00882129"/>
    <w:rsid w:val="00883248"/>
    <w:rsid w:val="008832A3"/>
    <w:rsid w:val="00884C89"/>
    <w:rsid w:val="00886B9F"/>
    <w:rsid w:val="0089110D"/>
    <w:rsid w:val="0089442F"/>
    <w:rsid w:val="00894A3A"/>
    <w:rsid w:val="008A5318"/>
    <w:rsid w:val="008A5489"/>
    <w:rsid w:val="008A5B91"/>
    <w:rsid w:val="008B0D79"/>
    <w:rsid w:val="008C256F"/>
    <w:rsid w:val="008C47A9"/>
    <w:rsid w:val="008C4E38"/>
    <w:rsid w:val="008C4FD7"/>
    <w:rsid w:val="008D295A"/>
    <w:rsid w:val="008E15FA"/>
    <w:rsid w:val="008E42A6"/>
    <w:rsid w:val="008E42FC"/>
    <w:rsid w:val="008E434C"/>
    <w:rsid w:val="008E4E10"/>
    <w:rsid w:val="008E736F"/>
    <w:rsid w:val="008F6C76"/>
    <w:rsid w:val="008F7188"/>
    <w:rsid w:val="00901BAD"/>
    <w:rsid w:val="00901C7A"/>
    <w:rsid w:val="00905308"/>
    <w:rsid w:val="0091197C"/>
    <w:rsid w:val="00912A15"/>
    <w:rsid w:val="00916635"/>
    <w:rsid w:val="00924344"/>
    <w:rsid w:val="009245AE"/>
    <w:rsid w:val="00932F5F"/>
    <w:rsid w:val="009342C0"/>
    <w:rsid w:val="00937BC5"/>
    <w:rsid w:val="00942ED3"/>
    <w:rsid w:val="00947A7D"/>
    <w:rsid w:val="00951441"/>
    <w:rsid w:val="00952A1B"/>
    <w:rsid w:val="00952BE9"/>
    <w:rsid w:val="00954F4B"/>
    <w:rsid w:val="0096568D"/>
    <w:rsid w:val="009727EE"/>
    <w:rsid w:val="009755F4"/>
    <w:rsid w:val="00975AC2"/>
    <w:rsid w:val="0097644D"/>
    <w:rsid w:val="009801B5"/>
    <w:rsid w:val="00984F0D"/>
    <w:rsid w:val="00985B66"/>
    <w:rsid w:val="00986BF1"/>
    <w:rsid w:val="00987936"/>
    <w:rsid w:val="009A39AD"/>
    <w:rsid w:val="009A4870"/>
    <w:rsid w:val="009A7954"/>
    <w:rsid w:val="009B0450"/>
    <w:rsid w:val="009B1D0F"/>
    <w:rsid w:val="009B520F"/>
    <w:rsid w:val="009C0252"/>
    <w:rsid w:val="009C5CD2"/>
    <w:rsid w:val="009E11A9"/>
    <w:rsid w:val="009E1BCD"/>
    <w:rsid w:val="009E25D6"/>
    <w:rsid w:val="009E6625"/>
    <w:rsid w:val="009F0A6E"/>
    <w:rsid w:val="009F7F72"/>
    <w:rsid w:val="00A008C1"/>
    <w:rsid w:val="00A03196"/>
    <w:rsid w:val="00A03420"/>
    <w:rsid w:val="00A04574"/>
    <w:rsid w:val="00A05198"/>
    <w:rsid w:val="00A05713"/>
    <w:rsid w:val="00A05BF7"/>
    <w:rsid w:val="00A21A42"/>
    <w:rsid w:val="00A26E15"/>
    <w:rsid w:val="00A30B80"/>
    <w:rsid w:val="00A30BD2"/>
    <w:rsid w:val="00A313EE"/>
    <w:rsid w:val="00A370A9"/>
    <w:rsid w:val="00A373E2"/>
    <w:rsid w:val="00A41471"/>
    <w:rsid w:val="00A45F24"/>
    <w:rsid w:val="00A478BD"/>
    <w:rsid w:val="00A47BEC"/>
    <w:rsid w:val="00A47CFC"/>
    <w:rsid w:val="00A52907"/>
    <w:rsid w:val="00A53D46"/>
    <w:rsid w:val="00A56F1B"/>
    <w:rsid w:val="00A62E96"/>
    <w:rsid w:val="00A67353"/>
    <w:rsid w:val="00A7382E"/>
    <w:rsid w:val="00A738C4"/>
    <w:rsid w:val="00A754D1"/>
    <w:rsid w:val="00A756A4"/>
    <w:rsid w:val="00A8650C"/>
    <w:rsid w:val="00A90308"/>
    <w:rsid w:val="00A9456B"/>
    <w:rsid w:val="00A946D7"/>
    <w:rsid w:val="00A94F89"/>
    <w:rsid w:val="00AA7BDF"/>
    <w:rsid w:val="00AB62CF"/>
    <w:rsid w:val="00AD4079"/>
    <w:rsid w:val="00AD65A5"/>
    <w:rsid w:val="00AE09FF"/>
    <w:rsid w:val="00AF5766"/>
    <w:rsid w:val="00B01CF5"/>
    <w:rsid w:val="00B10ECA"/>
    <w:rsid w:val="00B13887"/>
    <w:rsid w:val="00B17A4F"/>
    <w:rsid w:val="00B219B0"/>
    <w:rsid w:val="00B25EAE"/>
    <w:rsid w:val="00B33D35"/>
    <w:rsid w:val="00B560CB"/>
    <w:rsid w:val="00B622B7"/>
    <w:rsid w:val="00B62EDC"/>
    <w:rsid w:val="00B646C2"/>
    <w:rsid w:val="00B65619"/>
    <w:rsid w:val="00B7054B"/>
    <w:rsid w:val="00B71222"/>
    <w:rsid w:val="00B72CF0"/>
    <w:rsid w:val="00B75833"/>
    <w:rsid w:val="00B7640B"/>
    <w:rsid w:val="00B76596"/>
    <w:rsid w:val="00B7720C"/>
    <w:rsid w:val="00B83683"/>
    <w:rsid w:val="00B85A89"/>
    <w:rsid w:val="00B90C2C"/>
    <w:rsid w:val="00B91C75"/>
    <w:rsid w:val="00B943A0"/>
    <w:rsid w:val="00B97CC3"/>
    <w:rsid w:val="00BB58BD"/>
    <w:rsid w:val="00BB5B2E"/>
    <w:rsid w:val="00BC299D"/>
    <w:rsid w:val="00BC37DF"/>
    <w:rsid w:val="00BC3983"/>
    <w:rsid w:val="00BC3A9A"/>
    <w:rsid w:val="00BC4B59"/>
    <w:rsid w:val="00BC6423"/>
    <w:rsid w:val="00BC7F27"/>
    <w:rsid w:val="00BD0D7F"/>
    <w:rsid w:val="00BE1369"/>
    <w:rsid w:val="00BE2F14"/>
    <w:rsid w:val="00BF0539"/>
    <w:rsid w:val="00BF2B9F"/>
    <w:rsid w:val="00BF2D97"/>
    <w:rsid w:val="00C02E4D"/>
    <w:rsid w:val="00C05BCF"/>
    <w:rsid w:val="00C069A4"/>
    <w:rsid w:val="00C06D69"/>
    <w:rsid w:val="00C11597"/>
    <w:rsid w:val="00C15AF5"/>
    <w:rsid w:val="00C1653F"/>
    <w:rsid w:val="00C179FD"/>
    <w:rsid w:val="00C240CD"/>
    <w:rsid w:val="00C27192"/>
    <w:rsid w:val="00C27369"/>
    <w:rsid w:val="00C33F27"/>
    <w:rsid w:val="00C34BF1"/>
    <w:rsid w:val="00C363C1"/>
    <w:rsid w:val="00C37951"/>
    <w:rsid w:val="00C37BD9"/>
    <w:rsid w:val="00C411BA"/>
    <w:rsid w:val="00C453A1"/>
    <w:rsid w:val="00C54203"/>
    <w:rsid w:val="00C55614"/>
    <w:rsid w:val="00C568A3"/>
    <w:rsid w:val="00C57E56"/>
    <w:rsid w:val="00C6009F"/>
    <w:rsid w:val="00C6533B"/>
    <w:rsid w:val="00C706B4"/>
    <w:rsid w:val="00C70D76"/>
    <w:rsid w:val="00C77AD9"/>
    <w:rsid w:val="00C80DFC"/>
    <w:rsid w:val="00C832CC"/>
    <w:rsid w:val="00C87523"/>
    <w:rsid w:val="00C90C15"/>
    <w:rsid w:val="00C96BA5"/>
    <w:rsid w:val="00CA18D0"/>
    <w:rsid w:val="00CA51DD"/>
    <w:rsid w:val="00CB0B66"/>
    <w:rsid w:val="00CB2375"/>
    <w:rsid w:val="00CB7758"/>
    <w:rsid w:val="00CB7C05"/>
    <w:rsid w:val="00CC14CA"/>
    <w:rsid w:val="00CC174B"/>
    <w:rsid w:val="00CC57B8"/>
    <w:rsid w:val="00CD0202"/>
    <w:rsid w:val="00CD0FBB"/>
    <w:rsid w:val="00CD44CF"/>
    <w:rsid w:val="00CD72AE"/>
    <w:rsid w:val="00CE04FC"/>
    <w:rsid w:val="00CE37EA"/>
    <w:rsid w:val="00CF0069"/>
    <w:rsid w:val="00CF0A41"/>
    <w:rsid w:val="00CF2E50"/>
    <w:rsid w:val="00D00ABF"/>
    <w:rsid w:val="00D01A5C"/>
    <w:rsid w:val="00D01C71"/>
    <w:rsid w:val="00D01FBD"/>
    <w:rsid w:val="00D05787"/>
    <w:rsid w:val="00D25B87"/>
    <w:rsid w:val="00D33A5B"/>
    <w:rsid w:val="00D34C97"/>
    <w:rsid w:val="00D3541F"/>
    <w:rsid w:val="00D35B09"/>
    <w:rsid w:val="00D45E23"/>
    <w:rsid w:val="00D50025"/>
    <w:rsid w:val="00D5100A"/>
    <w:rsid w:val="00D51F35"/>
    <w:rsid w:val="00D530CA"/>
    <w:rsid w:val="00D572E6"/>
    <w:rsid w:val="00D703B0"/>
    <w:rsid w:val="00D703BD"/>
    <w:rsid w:val="00D71BCA"/>
    <w:rsid w:val="00D75024"/>
    <w:rsid w:val="00D822C7"/>
    <w:rsid w:val="00D85DFF"/>
    <w:rsid w:val="00D8681A"/>
    <w:rsid w:val="00D902EA"/>
    <w:rsid w:val="00DA6C7B"/>
    <w:rsid w:val="00DB6843"/>
    <w:rsid w:val="00DB6F90"/>
    <w:rsid w:val="00DC12A0"/>
    <w:rsid w:val="00DD3D03"/>
    <w:rsid w:val="00DE05C5"/>
    <w:rsid w:val="00DE227F"/>
    <w:rsid w:val="00DE337B"/>
    <w:rsid w:val="00DE3EAC"/>
    <w:rsid w:val="00DE6FBE"/>
    <w:rsid w:val="00DE7293"/>
    <w:rsid w:val="00DF708F"/>
    <w:rsid w:val="00E003B2"/>
    <w:rsid w:val="00E02FB7"/>
    <w:rsid w:val="00E06A63"/>
    <w:rsid w:val="00E11C42"/>
    <w:rsid w:val="00E125F2"/>
    <w:rsid w:val="00E12BF4"/>
    <w:rsid w:val="00E12F65"/>
    <w:rsid w:val="00E132D0"/>
    <w:rsid w:val="00E1458C"/>
    <w:rsid w:val="00E26517"/>
    <w:rsid w:val="00E31EF1"/>
    <w:rsid w:val="00E33920"/>
    <w:rsid w:val="00E351D0"/>
    <w:rsid w:val="00E407C5"/>
    <w:rsid w:val="00E4495D"/>
    <w:rsid w:val="00E475A3"/>
    <w:rsid w:val="00E477BE"/>
    <w:rsid w:val="00E511AB"/>
    <w:rsid w:val="00E52108"/>
    <w:rsid w:val="00E53B90"/>
    <w:rsid w:val="00E54238"/>
    <w:rsid w:val="00E57320"/>
    <w:rsid w:val="00E620DB"/>
    <w:rsid w:val="00E647FA"/>
    <w:rsid w:val="00E738C9"/>
    <w:rsid w:val="00E74846"/>
    <w:rsid w:val="00E75D1B"/>
    <w:rsid w:val="00E774B4"/>
    <w:rsid w:val="00E80983"/>
    <w:rsid w:val="00E829ED"/>
    <w:rsid w:val="00E92214"/>
    <w:rsid w:val="00E971BD"/>
    <w:rsid w:val="00EA3FDA"/>
    <w:rsid w:val="00EB306A"/>
    <w:rsid w:val="00EB78FC"/>
    <w:rsid w:val="00EC1051"/>
    <w:rsid w:val="00EC24F0"/>
    <w:rsid w:val="00EC30FD"/>
    <w:rsid w:val="00EC36A7"/>
    <w:rsid w:val="00ED23CB"/>
    <w:rsid w:val="00ED330E"/>
    <w:rsid w:val="00ED3B61"/>
    <w:rsid w:val="00ED5603"/>
    <w:rsid w:val="00ED6488"/>
    <w:rsid w:val="00EF1CC0"/>
    <w:rsid w:val="00EF767D"/>
    <w:rsid w:val="00F03441"/>
    <w:rsid w:val="00F14CAD"/>
    <w:rsid w:val="00F24190"/>
    <w:rsid w:val="00F2627E"/>
    <w:rsid w:val="00F30C31"/>
    <w:rsid w:val="00F30C72"/>
    <w:rsid w:val="00F33E42"/>
    <w:rsid w:val="00F40A3B"/>
    <w:rsid w:val="00F5218E"/>
    <w:rsid w:val="00F53F2B"/>
    <w:rsid w:val="00F54A4E"/>
    <w:rsid w:val="00F60584"/>
    <w:rsid w:val="00F64ED2"/>
    <w:rsid w:val="00F71E24"/>
    <w:rsid w:val="00F72258"/>
    <w:rsid w:val="00F73262"/>
    <w:rsid w:val="00F75377"/>
    <w:rsid w:val="00F763A6"/>
    <w:rsid w:val="00F76D18"/>
    <w:rsid w:val="00F80724"/>
    <w:rsid w:val="00F90D9D"/>
    <w:rsid w:val="00F916F9"/>
    <w:rsid w:val="00FB5D6C"/>
    <w:rsid w:val="00FC6808"/>
    <w:rsid w:val="00FD0264"/>
    <w:rsid w:val="00FD0C19"/>
    <w:rsid w:val="00FD27A1"/>
    <w:rsid w:val="00FD55EC"/>
    <w:rsid w:val="00FD5F6E"/>
    <w:rsid w:val="00FD7D6E"/>
    <w:rsid w:val="00FE65BF"/>
    <w:rsid w:val="00FF1EDE"/>
    <w:rsid w:val="00FF3EF1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B6CE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4125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7D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4F77D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C1977"/>
    <w:pPr>
      <w:widowControl/>
      <w:tabs>
        <w:tab w:val="right" w:leader="dot" w:pos="8494"/>
      </w:tabs>
      <w:spacing w:line="240" w:lineRule="exact"/>
      <w:ind w:left="221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C1977"/>
    <w:pPr>
      <w:widowControl/>
      <w:tabs>
        <w:tab w:val="right" w:leader="dot" w:pos="8494"/>
      </w:tabs>
      <w:spacing w:after="120" w:line="240" w:lineRule="exact"/>
      <w:jc w:val="righ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523A1F"/>
    <w:pPr>
      <w:widowControl/>
      <w:tabs>
        <w:tab w:val="right" w:leader="dot" w:pos="8494"/>
      </w:tabs>
      <w:spacing w:after="100" w:line="276" w:lineRule="auto"/>
      <w:ind w:left="1" w:hanging="1"/>
      <w:jc w:val="left"/>
    </w:pPr>
    <w:rPr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F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7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4F77D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7B6CEA"/>
    <w:rPr>
      <w:rFonts w:asciiTheme="majorHAnsi" w:eastAsiaTheme="majorEastAsia" w:hAnsiTheme="majorHAnsi" w:cstheme="majorBidi"/>
    </w:rPr>
  </w:style>
  <w:style w:type="character" w:styleId="a8">
    <w:name w:val="Hyperlink"/>
    <w:basedOn w:val="a0"/>
    <w:uiPriority w:val="99"/>
    <w:unhideWhenUsed/>
    <w:rsid w:val="00D703B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6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basedOn w:val="a0"/>
    <w:link w:val="3"/>
    <w:uiPriority w:val="9"/>
    <w:rsid w:val="00141252"/>
    <w:rPr>
      <w:rFonts w:asciiTheme="majorHAnsi" w:eastAsiaTheme="majorEastAsia" w:hAnsiTheme="majorHAnsi" w:cstheme="majorBidi"/>
    </w:rPr>
  </w:style>
  <w:style w:type="paragraph" w:styleId="aa">
    <w:name w:val="footnote text"/>
    <w:basedOn w:val="a"/>
    <w:link w:val="ab"/>
    <w:uiPriority w:val="99"/>
    <w:semiHidden/>
    <w:unhideWhenUsed/>
    <w:rsid w:val="00AA7BD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A7BDF"/>
  </w:style>
  <w:style w:type="character" w:styleId="ac">
    <w:name w:val="footnote reference"/>
    <w:basedOn w:val="a0"/>
    <w:uiPriority w:val="99"/>
    <w:semiHidden/>
    <w:unhideWhenUsed/>
    <w:rsid w:val="00AA7BDF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5475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54751D"/>
  </w:style>
  <w:style w:type="paragraph" w:styleId="af">
    <w:name w:val="footer"/>
    <w:basedOn w:val="a"/>
    <w:link w:val="af0"/>
    <w:uiPriority w:val="99"/>
    <w:unhideWhenUsed/>
    <w:rsid w:val="005475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751D"/>
  </w:style>
  <w:style w:type="character" w:customStyle="1" w:styleId="a7">
    <w:name w:val="行間詰め (文字)"/>
    <w:basedOn w:val="a0"/>
    <w:link w:val="a6"/>
    <w:uiPriority w:val="1"/>
    <w:rsid w:val="009A7954"/>
  </w:style>
  <w:style w:type="character" w:styleId="af1">
    <w:name w:val="Placeholder Text"/>
    <w:basedOn w:val="a0"/>
    <w:uiPriority w:val="99"/>
    <w:semiHidden/>
    <w:rsid w:val="00ED23CB"/>
    <w:rPr>
      <w:color w:val="808080"/>
    </w:rPr>
  </w:style>
  <w:style w:type="paragraph" w:styleId="Web">
    <w:name w:val="Normal (Web)"/>
    <w:basedOn w:val="a"/>
    <w:uiPriority w:val="99"/>
    <w:unhideWhenUsed/>
    <w:rsid w:val="00EC24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Office_PowerPoint_____1.sl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9D6B5-8C86-41A4-944C-E0A7330F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THIRDNETWORKS向けデータ専用SIMカード　サービス仕様書</vt:lpstr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THIRDNETWORKS向けデータ専用SIMカード　サービス仕様書</dc:title>
  <dc:creator>eoh</dc:creator>
  <cp:lastModifiedBy>eoh</cp:lastModifiedBy>
  <cp:revision>5</cp:revision>
  <cp:lastPrinted>2016-09-02T02:10:00Z</cp:lastPrinted>
  <dcterms:created xsi:type="dcterms:W3CDTF">2016-09-20T05:20:00Z</dcterms:created>
  <dcterms:modified xsi:type="dcterms:W3CDTF">2016-09-20T06:02:00Z</dcterms:modified>
</cp:coreProperties>
</file>